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7B" w:rsidRPr="00EA35CE" w:rsidRDefault="00EA35CE" w:rsidP="00E97200">
      <w:pPr>
        <w:widowControl/>
        <w:adjustRightInd w:val="0"/>
        <w:snapToGrid w:val="0"/>
        <w:spacing w:line="360" w:lineRule="exact"/>
        <w:jc w:val="center"/>
        <w:rPr>
          <w:rFonts w:ascii="Times New Roman" w:eastAsiaTheme="minorEastAsia" w:hAnsi="Times New Roman" w:cs="Times New Roman"/>
          <w:b/>
          <w:caps/>
          <w:sz w:val="28"/>
          <w:szCs w:val="24"/>
          <w:lang w:bidi="en-US"/>
        </w:rPr>
      </w:pPr>
      <w:r w:rsidRPr="00EA35CE">
        <w:rPr>
          <w:rFonts w:ascii="Times New Roman" w:eastAsiaTheme="minorEastAsia" w:hAnsi="Times New Roman" w:cs="Times New Roman"/>
          <w:b/>
          <w:caps/>
          <w:sz w:val="28"/>
          <w:szCs w:val="24"/>
          <w:lang w:bidi="en-US"/>
        </w:rPr>
        <w:t>On Performance of the 3+3 Design and its Modified Versions for Dose Finding in Phase I Clinical    Trials</w:t>
      </w:r>
    </w:p>
    <w:p w:rsidR="00E3127B" w:rsidRDefault="00E3127B" w:rsidP="00E97200">
      <w:pPr>
        <w:pStyle w:val="a3"/>
        <w:rPr>
          <w:rFonts w:ascii="Times New Roman"/>
          <w:b/>
          <w:sz w:val="24"/>
        </w:rPr>
      </w:pPr>
    </w:p>
    <w:p w:rsidR="00E3127B" w:rsidRDefault="00E3127B" w:rsidP="00E97200">
      <w:pPr>
        <w:pStyle w:val="a3"/>
        <w:rPr>
          <w:rFonts w:ascii="Times New Roman"/>
          <w:b/>
          <w:sz w:val="26"/>
        </w:rPr>
      </w:pPr>
    </w:p>
    <w:p w:rsidR="00E3127B" w:rsidRPr="00E97200" w:rsidRDefault="00EA35CE" w:rsidP="00E97200">
      <w:pPr>
        <w:widowControl/>
        <w:tabs>
          <w:tab w:val="left" w:pos="1308"/>
          <w:tab w:val="center" w:pos="4312"/>
        </w:tabs>
        <w:ind w:rightChars="290" w:right="638" w:firstLineChars="193" w:firstLine="425"/>
        <w:jc w:val="center"/>
        <w:rPr>
          <w:rFonts w:ascii="Times New Roman" w:eastAsiaTheme="minorEastAsia" w:hAnsi="Times New Roman" w:cs="Times New Roman"/>
          <w:bCs/>
          <w:vertAlign w:val="superscript"/>
          <w:lang w:bidi="en-US"/>
        </w:rPr>
      </w:pPr>
      <w:r w:rsidRPr="00EA35CE">
        <w:rPr>
          <w:rFonts w:ascii="Times New Roman" w:eastAsiaTheme="minorEastAsia" w:hAnsi="Times New Roman" w:cs="Times New Roman"/>
          <w:bCs/>
          <w:lang w:bidi="en-US"/>
        </w:rPr>
        <w:t xml:space="preserve">M. </w:t>
      </w:r>
      <w:proofErr w:type="spellStart"/>
      <w:r w:rsidRPr="00EA35CE">
        <w:rPr>
          <w:rFonts w:ascii="Times New Roman" w:eastAsiaTheme="minorEastAsia" w:hAnsi="Times New Roman" w:cs="Times New Roman"/>
          <w:bCs/>
          <w:lang w:bidi="en-US"/>
        </w:rPr>
        <w:t>Iftakhar</w:t>
      </w:r>
      <w:proofErr w:type="spellEnd"/>
      <w:r w:rsidRPr="00EA35CE">
        <w:rPr>
          <w:rFonts w:ascii="Times New Roman" w:eastAsiaTheme="minorEastAsia" w:hAnsi="Times New Roman" w:cs="Times New Roman"/>
          <w:bCs/>
          <w:lang w:bidi="en-US"/>
        </w:rPr>
        <w:t xml:space="preserve"> Alam</w:t>
      </w:r>
      <w:r w:rsidR="00E97200">
        <w:rPr>
          <w:rFonts w:ascii="Times New Roman" w:eastAsiaTheme="minorEastAsia" w:hAnsi="Times New Roman" w:cs="Times New Roman"/>
          <w:bCs/>
          <w:vertAlign w:val="superscript"/>
          <w:lang w:bidi="en-US"/>
        </w:rPr>
        <w:t>1</w:t>
      </w:r>
      <w:r w:rsidRPr="00EA35CE">
        <w:rPr>
          <w:rFonts w:ascii="Times New Roman" w:eastAsiaTheme="minorEastAsia" w:hAnsi="Times New Roman" w:cs="Times New Roman"/>
          <w:bCs/>
          <w:lang w:bidi="en-US"/>
        </w:rPr>
        <w:t xml:space="preserve"> and Md. Ismail Hossain</w:t>
      </w:r>
      <w:r w:rsidR="00E97200">
        <w:rPr>
          <w:rFonts w:ascii="Times New Roman" w:eastAsiaTheme="minorEastAsia" w:hAnsi="Times New Roman" w:cs="Times New Roman"/>
          <w:bCs/>
          <w:vertAlign w:val="superscript"/>
          <w:lang w:bidi="en-US"/>
        </w:rPr>
        <w:t>2</w:t>
      </w:r>
    </w:p>
    <w:p w:rsidR="00E3127B" w:rsidRDefault="00E3127B" w:rsidP="00E97200">
      <w:pPr>
        <w:pStyle w:val="a3"/>
        <w:spacing w:before="3"/>
        <w:rPr>
          <w:sz w:val="22"/>
        </w:rPr>
      </w:pPr>
    </w:p>
    <w:p w:rsidR="00E3127B" w:rsidRPr="00EA35CE" w:rsidRDefault="00E97200" w:rsidP="00E97200">
      <w:pPr>
        <w:widowControl/>
        <w:jc w:val="center"/>
        <w:rPr>
          <w:rFonts w:ascii="Times New Roman" w:eastAsiaTheme="minorEastAsia" w:hAnsi="Times New Roman" w:cs="Times New Roman"/>
          <w:i/>
          <w:lang w:bidi="en-US"/>
        </w:rPr>
      </w:pPr>
      <w:r>
        <w:rPr>
          <w:rFonts w:ascii="Times New Roman" w:eastAsiaTheme="minorEastAsia" w:hAnsi="Times New Roman" w:cs="Times New Roman"/>
          <w:i/>
          <w:vertAlign w:val="superscript"/>
          <w:lang w:bidi="en-US"/>
        </w:rPr>
        <w:t>1</w:t>
      </w:r>
      <w:r w:rsidR="00EA35CE" w:rsidRPr="00EA35CE">
        <w:rPr>
          <w:rFonts w:ascii="Times New Roman" w:eastAsiaTheme="minorEastAsia" w:hAnsi="Times New Roman" w:cs="Times New Roman"/>
          <w:i/>
          <w:lang w:bidi="en-US"/>
        </w:rPr>
        <w:t>Institute of Statistical Research and</w:t>
      </w:r>
      <w:r>
        <w:rPr>
          <w:rFonts w:ascii="Times New Roman" w:eastAsiaTheme="minorEastAsia" w:hAnsi="Times New Roman" w:cs="Times New Roman"/>
          <w:i/>
          <w:lang w:bidi="en-US"/>
        </w:rPr>
        <w:t xml:space="preserve"> </w:t>
      </w:r>
      <w:r>
        <w:rPr>
          <w:rFonts w:ascii="Times New Roman" w:eastAsiaTheme="minorEastAsia" w:hAnsi="Times New Roman" w:cs="Times New Roman"/>
          <w:i/>
          <w:vertAlign w:val="superscript"/>
          <w:lang w:bidi="en-US"/>
        </w:rPr>
        <w:t>2</w:t>
      </w:r>
      <w:r w:rsidR="00EA35CE" w:rsidRPr="00EA35CE">
        <w:rPr>
          <w:rFonts w:ascii="Times New Roman" w:eastAsiaTheme="minorEastAsia" w:hAnsi="Times New Roman" w:cs="Times New Roman"/>
          <w:i/>
          <w:lang w:bidi="en-US"/>
        </w:rPr>
        <w:t>Training, University of Dhaka, Bangladesh</w:t>
      </w:r>
    </w:p>
    <w:p w:rsidR="00E3127B" w:rsidRPr="00EA35CE" w:rsidRDefault="00E3127B" w:rsidP="00E97200">
      <w:pPr>
        <w:pStyle w:val="a3"/>
        <w:spacing w:before="3"/>
        <w:rPr>
          <w:rFonts w:ascii="Times New Roman" w:eastAsiaTheme="minorEastAsia" w:hAnsi="Times New Roman" w:cs="Times New Roman"/>
          <w:sz w:val="22"/>
          <w:szCs w:val="24"/>
          <w:lang w:bidi="en-US"/>
        </w:rPr>
      </w:pPr>
    </w:p>
    <w:p w:rsidR="00E3127B" w:rsidRPr="00E97200" w:rsidRDefault="00EA35CE" w:rsidP="00E97200">
      <w:pPr>
        <w:widowControl/>
        <w:spacing w:line="257" w:lineRule="auto"/>
        <w:ind w:leftChars="322" w:left="708" w:rightChars="388" w:right="854"/>
        <w:jc w:val="both"/>
        <w:rPr>
          <w:rFonts w:ascii="Times New Roman" w:eastAsiaTheme="minorEastAsia" w:hAnsi="Times New Roman" w:cs="Times New Roman"/>
          <w:bCs/>
          <w:i/>
          <w:szCs w:val="24"/>
          <w:lang w:bidi="en-US"/>
        </w:rPr>
      </w:pPr>
      <w:r w:rsidRPr="00E97200">
        <w:rPr>
          <w:rFonts w:ascii="Times New Roman" w:eastAsiaTheme="minorEastAsia" w:hAnsi="Times New Roman" w:cs="Times New Roman"/>
          <w:bCs/>
          <w:i/>
          <w:szCs w:val="24"/>
          <w:lang w:bidi="en-US"/>
        </w:rPr>
        <w:t xml:space="preserve">Abstract: Phase </w:t>
      </w:r>
      <w:proofErr w:type="gramStart"/>
      <w:r w:rsidRPr="00E97200">
        <w:rPr>
          <w:rFonts w:ascii="Times New Roman" w:eastAsiaTheme="minorEastAsia" w:hAnsi="Times New Roman" w:cs="Times New Roman"/>
          <w:bCs/>
          <w:i/>
          <w:szCs w:val="24"/>
          <w:lang w:bidi="en-US"/>
        </w:rPr>
        <w:t>I</w:t>
      </w:r>
      <w:proofErr w:type="gramEnd"/>
      <w:r w:rsidRPr="00E97200">
        <w:rPr>
          <w:rFonts w:ascii="Times New Roman" w:eastAsiaTheme="minorEastAsia" w:hAnsi="Times New Roman" w:cs="Times New Roman"/>
          <w:bCs/>
          <w:i/>
          <w:szCs w:val="24"/>
          <w:lang w:bidi="en-US"/>
        </w:rPr>
        <w:t xml:space="preserve"> clinical trial is the first step of testing drugs in humans. Clinicians often use the rule-based traditional 3+3 design to find the maxi- mum tolerated dose. Since the design has many potential limitations, some modified versions of it are available in the literature to tackle those. How- ever, no explicit comparison of these modified designs exist. In addition of comparing these designs among themselves, this paper also compares them with the model-based continual reassessment method. This is to see whether the modified versions can make a real difference with the original 3+3 design. Also, we would like to see how the modified versions work in comparison with the model-based continual reassessment method. Simulation studies show that all these rule-based designs do not differ much among themselves and also perform poorly compared to the continual reassessment method.</w:t>
      </w:r>
    </w:p>
    <w:p w:rsidR="00E3127B" w:rsidRPr="00EA35CE" w:rsidRDefault="00E3127B" w:rsidP="00E97200">
      <w:pPr>
        <w:pStyle w:val="a3"/>
        <w:spacing w:before="4"/>
        <w:rPr>
          <w:rFonts w:ascii="Times New Roman" w:eastAsiaTheme="minorEastAsia" w:hAnsi="Times New Roman" w:cs="Times New Roman"/>
          <w:sz w:val="22"/>
          <w:szCs w:val="24"/>
          <w:lang w:bidi="en-US"/>
        </w:rPr>
      </w:pPr>
    </w:p>
    <w:p w:rsidR="00E3127B" w:rsidRPr="00E97200" w:rsidRDefault="00EA35CE" w:rsidP="00E97200">
      <w:pPr>
        <w:widowControl/>
        <w:spacing w:line="257" w:lineRule="auto"/>
        <w:ind w:leftChars="322" w:left="708" w:rightChars="388" w:right="854"/>
        <w:jc w:val="both"/>
        <w:rPr>
          <w:rFonts w:ascii="Times New Roman" w:eastAsiaTheme="minorEastAsia" w:hAnsi="Times New Roman" w:cs="Times New Roman"/>
          <w:bCs/>
          <w:i/>
          <w:szCs w:val="24"/>
          <w:lang w:bidi="en-US"/>
        </w:rPr>
      </w:pPr>
      <w:r w:rsidRPr="00E97200">
        <w:rPr>
          <w:rFonts w:ascii="Times New Roman" w:eastAsiaTheme="minorEastAsia" w:hAnsi="Times New Roman" w:cs="Times New Roman"/>
          <w:bCs/>
          <w:i/>
          <w:szCs w:val="24"/>
          <w:lang w:bidi="en-US"/>
        </w:rPr>
        <w:t>Key words: Dose finding studies, phase I trial, maximum tolerated dose, 3+3 design, continual reassessment method.</w:t>
      </w:r>
    </w:p>
    <w:p w:rsidR="00E3127B" w:rsidRPr="00EA35CE" w:rsidRDefault="00E3127B" w:rsidP="00E97200">
      <w:pPr>
        <w:pStyle w:val="a3"/>
        <w:rPr>
          <w:rFonts w:ascii="Times New Roman" w:eastAsiaTheme="minorEastAsia" w:hAnsi="Times New Roman" w:cs="Times New Roman"/>
          <w:sz w:val="22"/>
          <w:szCs w:val="24"/>
          <w:lang w:bidi="en-US"/>
        </w:rPr>
      </w:pPr>
    </w:p>
    <w:p w:rsidR="00E3127B" w:rsidRDefault="00E3127B" w:rsidP="00E97200">
      <w:pPr>
        <w:pStyle w:val="a3"/>
        <w:rPr>
          <w:sz w:val="20"/>
        </w:rPr>
      </w:pPr>
    </w:p>
    <w:p w:rsidR="00E3127B" w:rsidRPr="00E97200" w:rsidRDefault="00EA35CE" w:rsidP="00E97200">
      <w:pPr>
        <w:pStyle w:val="JDS"/>
        <w:numPr>
          <w:ilvl w:val="0"/>
          <w:numId w:val="3"/>
        </w:numPr>
        <w:ind w:left="360" w:hanging="360"/>
      </w:pPr>
      <w:r w:rsidRPr="00EA35CE">
        <w:t>Introduction</w:t>
      </w:r>
    </w:p>
    <w:p w:rsidR="00E3127B" w:rsidRPr="00E97200" w:rsidRDefault="002F277D" w:rsidP="00E97200">
      <w:pPr>
        <w:pStyle w:val="JDS0"/>
        <w:ind w:left="42" w:right="337"/>
      </w:pPr>
      <w:r w:rsidRPr="002F277D">
        <w:t xml:space="preserve">Phase </w:t>
      </w:r>
      <w:proofErr w:type="gramStart"/>
      <w:r w:rsidRPr="002F277D">
        <w:t>I</w:t>
      </w:r>
      <w:proofErr w:type="gramEnd"/>
      <w:r w:rsidRPr="002F277D">
        <w:t xml:space="preserve"> clinical trials are designed to assess safety, tolerability and pharma- </w:t>
      </w:r>
      <w:proofErr w:type="spellStart"/>
      <w:r w:rsidRPr="002F277D">
        <w:t>cokinetics</w:t>
      </w:r>
      <w:proofErr w:type="spellEnd"/>
      <w:r w:rsidRPr="002F277D">
        <w:t xml:space="preserve"> of a drug. They are usually small, single-arm and open-label. For nontoxic agents, phase I trials may start with healthy volunteers.  But for </w:t>
      </w:r>
      <w:proofErr w:type="spellStart"/>
      <w:r w:rsidRPr="002F277D">
        <w:t>cyto</w:t>
      </w:r>
      <w:proofErr w:type="spellEnd"/>
      <w:r w:rsidRPr="002F277D">
        <w:t xml:space="preserve">- toxic agents in cancer treatment, phase I trial starts with the patients for whom standard treatments have  failed.  For  cytotoxic agents, the highest possible dose   is searched, since the benefit of treatment is believed to increase with dose. Since toxicity also increases with dose, the challenge is find a dose that will not expose patients to toxicity above the acceptable level. Such a dose is known as the max- </w:t>
      </w:r>
      <w:proofErr w:type="spellStart"/>
      <w:r w:rsidRPr="002F277D">
        <w:t>imum</w:t>
      </w:r>
      <w:proofErr w:type="spellEnd"/>
      <w:r w:rsidRPr="002F277D">
        <w:t xml:space="preserve"> tolerated dose (MTD).</w:t>
      </w:r>
    </w:p>
    <w:p w:rsidR="002F277D" w:rsidRPr="002F277D" w:rsidRDefault="002F277D" w:rsidP="00E97200">
      <w:pPr>
        <w:pStyle w:val="JDS0"/>
        <w:ind w:left="42" w:right="337"/>
        <w:rPr>
          <w:rFonts w:eastAsiaTheme="minorEastAsia"/>
        </w:rPr>
      </w:pPr>
      <w:r w:rsidRPr="002F277D">
        <w:t xml:space="preserve">Since the future of a drug solely depends on the early phases, a careful </w:t>
      </w:r>
      <w:proofErr w:type="spellStart"/>
      <w:r w:rsidRPr="002F277D">
        <w:t>ap</w:t>
      </w:r>
      <w:proofErr w:type="spellEnd"/>
      <w:r w:rsidRPr="002F277D">
        <w:t xml:space="preserve">- </w:t>
      </w:r>
      <w:proofErr w:type="spellStart"/>
      <w:r w:rsidRPr="002F277D">
        <w:t>proach</w:t>
      </w:r>
      <w:proofErr w:type="spellEnd"/>
      <w:r w:rsidRPr="002F277D">
        <w:t xml:space="preserve"> is essential for dose escalation. A phase I design should be able to identify the MTD accurately without exposing many patients to either </w:t>
      </w:r>
      <w:proofErr w:type="spellStart"/>
      <w:r w:rsidRPr="002F277D">
        <w:t>subtherapeutic</w:t>
      </w:r>
      <w:proofErr w:type="spellEnd"/>
      <w:r w:rsidRPr="002F277D">
        <w:t xml:space="preserve"> or     toxic doses. The designs for  phase  I  are  usually  classified  into  two  broad  cat- </w:t>
      </w:r>
      <w:proofErr w:type="spellStart"/>
      <w:r w:rsidRPr="002F277D">
        <w:t>egories</w:t>
      </w:r>
      <w:proofErr w:type="spellEnd"/>
      <w:r w:rsidRPr="002F277D">
        <w:t xml:space="preserve">:  rule-based  and  model-based.   The  essence  of  the  rule-based  designs  is that they use some pre-specified rules to  allocate  doses  to  the  patients.  On  the contrary, the model-based designs assume parametric model  and  </w:t>
      </w:r>
      <w:proofErr w:type="spellStart"/>
      <w:r w:rsidRPr="002F277D">
        <w:t>utilise</w:t>
      </w:r>
      <w:proofErr w:type="spellEnd"/>
      <w:r w:rsidRPr="002F277D">
        <w:t xml:space="preserve">  all  the available responses to select a dose for the next patient.  Some  commonly  used rule-based designs include the 3+3 design, </w:t>
      </w:r>
      <w:proofErr w:type="spellStart"/>
      <w:r w:rsidRPr="002F277D">
        <w:t>Storer’s</w:t>
      </w:r>
      <w:proofErr w:type="spellEnd"/>
      <w:r w:rsidRPr="002F277D">
        <w:t xml:space="preserve"> up-an-down designs (</w:t>
      </w:r>
      <w:proofErr w:type="spellStart"/>
      <w:r w:rsidRPr="002F277D">
        <w:t>Storer</w:t>
      </w:r>
      <w:proofErr w:type="spellEnd"/>
      <w:r w:rsidRPr="002F277D">
        <w:t xml:space="preserve">, 1989), accelerated titration design (Simon et al., 1997), pharmacologically guided dose-escalation </w:t>
      </w:r>
      <w:r w:rsidRPr="002F277D">
        <w:lastRenderedPageBreak/>
        <w:t xml:space="preserve">design (Collins et al., 1990), design using isotonic regression (Le-   </w:t>
      </w:r>
      <w:proofErr w:type="spellStart"/>
      <w:r w:rsidRPr="002F277D">
        <w:t>ung</w:t>
      </w:r>
      <w:proofErr w:type="spellEnd"/>
      <w:r w:rsidRPr="002F277D">
        <w:t xml:space="preserve"> and Wang, 2001), etc. The model-based designs include the  continual  re- assessment method (</w:t>
      </w:r>
      <w:proofErr w:type="spellStart"/>
      <w:r w:rsidRPr="002F277D">
        <w:t>O’Quigley</w:t>
      </w:r>
      <w:proofErr w:type="spellEnd"/>
      <w:r w:rsidRPr="002F277D">
        <w:t xml:space="preserve"> et  al.,  1990),  escalation  with  overdose  control (Babb  et  al.,  1998),  etc.   Although  the  designs  above  mostly  talk  about  finding the MTD in  cancer  treatments,  they  are  equally  applicable  to  the  non-cancer drugs.</w:t>
      </w:r>
    </w:p>
    <w:p w:rsidR="002F277D" w:rsidRPr="002F277D" w:rsidRDefault="002F277D" w:rsidP="00E97200">
      <w:pPr>
        <w:pStyle w:val="JDS0"/>
        <w:ind w:left="42" w:right="337"/>
        <w:rPr>
          <w:rFonts w:eastAsiaTheme="minorEastAsia"/>
        </w:rPr>
      </w:pPr>
      <w:r w:rsidRPr="002F277D">
        <w:t xml:space="preserve">Although  the  model-based  designs  have  strong  properties,  sometimes  they get less attention by the clinicians. According to </w:t>
      </w:r>
      <w:proofErr w:type="spellStart"/>
      <w:r w:rsidRPr="002F277D">
        <w:t>Kairalla</w:t>
      </w:r>
      <w:proofErr w:type="spellEnd"/>
      <w:r w:rsidRPr="002F277D">
        <w:t xml:space="preserve"> et al. (2012), logistic difficulties and regulatory concern often limit the use of adaptive model-based designs. Ji and Wang (2013) developed the modified toxicity probability interval (</w:t>
      </w:r>
      <w:proofErr w:type="spellStart"/>
      <w:r w:rsidRPr="002F277D">
        <w:t>mTPI</w:t>
      </w:r>
      <w:proofErr w:type="spellEnd"/>
      <w:r w:rsidRPr="002F277D">
        <w:t xml:space="preserve">) design, which with matched sample sizes, has lower risks of exposing patients with highly toxic doses than the 3+3 design. Also, </w:t>
      </w:r>
      <w:proofErr w:type="spellStart"/>
      <w:r w:rsidRPr="002F277D">
        <w:t>mTPI</w:t>
      </w:r>
      <w:proofErr w:type="spellEnd"/>
      <w:r w:rsidRPr="002F277D">
        <w:t xml:space="preserve"> design is more able to identify the MTD than the 3+3 design. </w:t>
      </w:r>
      <w:proofErr w:type="spellStart"/>
      <w:r w:rsidRPr="002F277D">
        <w:t>Chiuzan</w:t>
      </w:r>
      <w:proofErr w:type="spellEnd"/>
      <w:r w:rsidRPr="002F277D">
        <w:t xml:space="preserve"> et al. (2015) developed a likelihood-based approach for calculating the operating characteristics of the 3+3 design. The approach allows consistent inferences to be made at each dose level, and evidence to be quantified regardless of cohort size. The method is equally applicable to any design using algorithmic dose-finding rules. </w:t>
      </w:r>
      <w:proofErr w:type="spellStart"/>
      <w:r w:rsidRPr="002F277D">
        <w:t>Boonstra</w:t>
      </w:r>
      <w:proofErr w:type="spellEnd"/>
      <w:r w:rsidRPr="002F277D">
        <w:t xml:space="preserve"> et al. (2015) numerically investigated the 3+3 and the continual reassessment method    to quantify how many patients are assigned to the true MTD using a 10 to 20 patient dose expansion cohort. They also found that such an expansion could improve the identification of the true MTD substantially. Singh et al. (2010) </w:t>
      </w:r>
      <w:proofErr w:type="spellStart"/>
      <w:r w:rsidRPr="002F277D">
        <w:t>utilised</w:t>
      </w:r>
      <w:proofErr w:type="spellEnd"/>
      <w:r w:rsidRPr="002F277D">
        <w:t xml:space="preserve"> a Bayesian logistic random effects model to analyze the data from a </w:t>
      </w:r>
      <w:proofErr w:type="spellStart"/>
      <w:r w:rsidRPr="002F277D">
        <w:t>clin</w:t>
      </w:r>
      <w:proofErr w:type="spellEnd"/>
      <w:r w:rsidRPr="002F277D">
        <w:t xml:space="preserve">- </w:t>
      </w:r>
      <w:proofErr w:type="spellStart"/>
      <w:r w:rsidRPr="002F277D">
        <w:t>ical</w:t>
      </w:r>
      <w:proofErr w:type="spellEnd"/>
      <w:r w:rsidRPr="002F277D">
        <w:t xml:space="preserve"> trial. Liu and </w:t>
      </w:r>
      <w:proofErr w:type="spellStart"/>
      <w:r w:rsidRPr="002F277D">
        <w:t>Dey</w:t>
      </w:r>
      <w:proofErr w:type="spellEnd"/>
      <w:r w:rsidRPr="002F277D">
        <w:t xml:space="preserve"> (2015) developed a method for determining sample size when comparing the means in clinical trials.  The essence of the method is that     it does not require the pre-estimation of variation from an external pilot  study.</w:t>
      </w:r>
    </w:p>
    <w:p w:rsidR="002F277D" w:rsidRDefault="002F277D" w:rsidP="00E97200">
      <w:pPr>
        <w:pStyle w:val="JDS0"/>
        <w:ind w:left="42" w:right="337"/>
      </w:pPr>
      <w:r w:rsidRPr="002F277D">
        <w:t xml:space="preserve">Le Tourneau et al. (2009) discussed some modified versions of the 3+3 design. It is not clear from their discussion whether these modified versions work well over the 3+3 design. Although the continual reassessment method was compared with the 3+3 design by many authors, it is yet to be compared with the modified versions of the 3+3 design.     In this paper, we compare the 3+3 design with its modified versions to find the MTD. These rule-based designs are also compared with the model-based continual reassessment method. The remainder of this </w:t>
      </w:r>
      <w:proofErr w:type="spellStart"/>
      <w:r w:rsidRPr="002F277D">
        <w:t>pa</w:t>
      </w:r>
      <w:proofErr w:type="spellEnd"/>
      <w:r w:rsidRPr="002F277D">
        <w:t xml:space="preserve">-  per is </w:t>
      </w:r>
      <w:proofErr w:type="spellStart"/>
      <w:r w:rsidRPr="002F277D">
        <w:t>organised</w:t>
      </w:r>
      <w:proofErr w:type="spellEnd"/>
      <w:r w:rsidRPr="002F277D">
        <w:t xml:space="preserve"> as follows. Section 2 describes the 3+3 design and its variations. The continual reassessment method is introduced in Section 3. Section 4 discusses the settings of simulation study. Simulation results comparing all the designs are presented in Section 5. Finally, the conclusion appears in Section 6.</w:t>
      </w:r>
    </w:p>
    <w:p w:rsidR="002F277D" w:rsidRPr="002F277D" w:rsidRDefault="002F277D" w:rsidP="00E97200">
      <w:pPr>
        <w:pStyle w:val="JDS0"/>
        <w:ind w:left="42" w:right="337"/>
      </w:pPr>
    </w:p>
    <w:p w:rsidR="002F277D" w:rsidRPr="00E97200" w:rsidRDefault="002F277D" w:rsidP="00E97200">
      <w:pPr>
        <w:pStyle w:val="JDS"/>
        <w:numPr>
          <w:ilvl w:val="0"/>
          <w:numId w:val="3"/>
        </w:numPr>
        <w:ind w:left="360" w:hanging="360"/>
      </w:pPr>
      <w:r w:rsidRPr="00E97200">
        <w:t xml:space="preserve">Traditional 3+3 Design and the </w:t>
      </w:r>
      <w:proofErr w:type="spellStart"/>
      <w:r w:rsidRPr="00E97200">
        <w:t>Modifted</w:t>
      </w:r>
      <w:proofErr w:type="spellEnd"/>
      <w:r w:rsidRPr="00E97200">
        <w:t xml:space="preserve">   Versions</w:t>
      </w:r>
    </w:p>
    <w:p w:rsidR="002F277D" w:rsidRPr="002F277D" w:rsidRDefault="002F277D" w:rsidP="00E97200">
      <w:pPr>
        <w:pStyle w:val="JDS0"/>
        <w:ind w:left="42" w:right="337"/>
        <w:rPr>
          <w:rFonts w:eastAsiaTheme="minorEastAsia"/>
        </w:rPr>
      </w:pPr>
      <w:r w:rsidRPr="002F277D">
        <w:t xml:space="preserve">As mentioned in the previous section, the 3+3 is a traditional rule-based de-  sign to find the MTD in </w:t>
      </w:r>
      <w:r>
        <w:t xml:space="preserve">a phase I clinical trial. </w:t>
      </w:r>
      <w:r w:rsidRPr="002F277D">
        <w:t>Starting with a pre-specified</w:t>
      </w:r>
      <w:r>
        <w:rPr>
          <w:rFonts w:eastAsiaTheme="minorEastAsia" w:hint="eastAsia"/>
        </w:rPr>
        <w:t xml:space="preserve"> </w:t>
      </w:r>
      <w:r w:rsidRPr="002F277D">
        <w:t>set of doses X = {x(1), . . . , x(d)}, the 3+3 design first assigns the lowest dose</w:t>
      </w:r>
      <w:r>
        <w:rPr>
          <w:rFonts w:eastAsiaTheme="minorEastAsia" w:hint="eastAsia"/>
        </w:rPr>
        <w:t xml:space="preserve"> </w:t>
      </w:r>
      <w:r w:rsidRPr="002F277D">
        <w:t>x(1) to a cohort of three patients.  Escalation to dose x(2)    is carried out if none</w:t>
      </w:r>
      <w:r>
        <w:rPr>
          <w:rFonts w:eastAsiaTheme="minorEastAsia" w:hint="eastAsia"/>
        </w:rPr>
        <w:t xml:space="preserve"> </w:t>
      </w:r>
      <w:r w:rsidRPr="002F277D">
        <w:t xml:space="preserve">of  the  three  patients  experiences  toxicity.  The  trial  stops  if  at  least  two  of  the three patients have toxicities. The  same  dose  x(1)  is  given  to  three  additional patients  if  one  of  the  initial  three  patients  has  a  toxic  response.   Then,  if  only one  of  the  six  patients  has  toxicity,  escalation  to  dose  x(2)  is  made;  otherwise, the trial stops. In such a design, the MTD is usually defined as the highest dose at which the observed toxicity rate is no more than 1/3.  Some researchers claim that    the MTD should be the dose at which  2  or  fewer  toxicities  in  six  patients are observed. Therefore, </w:t>
      </w:r>
      <w:r w:rsidRPr="002F277D">
        <w:lastRenderedPageBreak/>
        <w:t>it is recommended to check exactly six patients at the MTD, which may sometimes require a single de-escalation in the 3+3 design.</w:t>
      </w:r>
    </w:p>
    <w:p w:rsidR="002F277D" w:rsidRPr="002F277D" w:rsidRDefault="002F277D" w:rsidP="00E97200">
      <w:pPr>
        <w:pStyle w:val="JDS0"/>
        <w:ind w:left="42" w:right="337"/>
        <w:rPr>
          <w:rFonts w:eastAsiaTheme="minorEastAsia"/>
        </w:rPr>
      </w:pPr>
      <w:r w:rsidRPr="002F277D">
        <w:t>Simplicity of implementation and safety concerns made the 3+3 design very popular among the clinicians. The design can also provide some data on inter- patient variability in pharmacokinetics, as the same dose is assigned to a cohort    of patients at each stage of a trial.   However</w:t>
      </w:r>
      <w:proofErr w:type="gramStart"/>
      <w:r w:rsidRPr="002F277D">
        <w:t>,  in</w:t>
      </w:r>
      <w:proofErr w:type="gramEnd"/>
      <w:r w:rsidRPr="002F277D">
        <w:t xml:space="preserve"> this design only information   from the current cohort is used to determine dose for the next cohort.  The de-    sign is inefficient when the starting dose is very low and the dose increment is moderate.  In such a case, the design requires an excessive number of steps to reach the desired dose. This in turn means that many patients are treated at </w:t>
      </w:r>
      <w:proofErr w:type="spellStart"/>
      <w:r w:rsidRPr="002F277D">
        <w:t>subtherapeutic</w:t>
      </w:r>
      <w:proofErr w:type="spellEnd"/>
      <w:r w:rsidRPr="002F277D">
        <w:t xml:space="preserve"> doses and very few patients receive doses at or near the MTD.   Also, the maximum probability of toxicity that the MTD can have is fixed </w:t>
      </w:r>
      <w:proofErr w:type="gramStart"/>
      <w:r w:rsidRPr="002F277D">
        <w:t>once  the</w:t>
      </w:r>
      <w:proofErr w:type="gramEnd"/>
      <w:r w:rsidRPr="002F277D">
        <w:t xml:space="preserve"> definition is set.  For instance, if we define the MTD as the dose at which 2    or fewer toxicities are observed in six patients, then the toxicity rate at that dose    is less than or equal to 0.33. So, we cannot find a MTD for any other choice of target toxicity rate in the 3+</w:t>
      </w:r>
      <w:proofErr w:type="gramStart"/>
      <w:r w:rsidRPr="002F277D">
        <w:t>3  design</w:t>
      </w:r>
      <w:proofErr w:type="gramEnd"/>
      <w:r w:rsidRPr="002F277D">
        <w:t>.</w:t>
      </w:r>
    </w:p>
    <w:p w:rsidR="002F277D" w:rsidRPr="002F277D" w:rsidRDefault="002F277D" w:rsidP="00E97200">
      <w:pPr>
        <w:pStyle w:val="JDS0"/>
        <w:ind w:left="42" w:right="337"/>
        <w:rPr>
          <w:rFonts w:eastAsiaTheme="minorEastAsia"/>
        </w:rPr>
      </w:pPr>
      <w:r w:rsidRPr="002F277D">
        <w:t xml:space="preserve">Some modified versions of the design, such as 2+4 and 3+3+3 are also avail- able to accelerate the dose escalation (Le Tourneau </w:t>
      </w:r>
      <w:proofErr w:type="gramStart"/>
      <w:r w:rsidRPr="002F277D">
        <w:t>et  al</w:t>
      </w:r>
      <w:proofErr w:type="gramEnd"/>
      <w:r w:rsidRPr="002F277D">
        <w:t xml:space="preserve">.,  2009). </w:t>
      </w:r>
      <w:proofErr w:type="gramStart"/>
      <w:r w:rsidRPr="002F277D">
        <w:t>In  the</w:t>
      </w:r>
      <w:proofErr w:type="gramEnd"/>
      <w:r w:rsidRPr="002F277D">
        <w:t xml:space="preserve"> 2+4 design, an additional cohort of size 4 is added if one of the two individuals in the first cohort shows toxicity.  The same stopping rule as the traditional 3+3 design    is followed here. In the 3+3+3 design, the same dose is applied to an additional cohort of size 3 if two individuals in the first two cohorts experience toxicity. The trial stops if three or more individuals in three cohorts show toxicity.  Although   the modified versions are aimed at accelerating the dose escalation, it is not clear from the discussion in the paper whether they are completely better than the con- </w:t>
      </w:r>
      <w:proofErr w:type="spellStart"/>
      <w:r w:rsidRPr="002F277D">
        <w:t>servative</w:t>
      </w:r>
      <w:proofErr w:type="spellEnd"/>
      <w:r w:rsidRPr="002F277D">
        <w:t xml:space="preserve"> 3+3 approach or even which is best out of all these modified versions. No explicit comparison of the designs is available elsewhere too.</w:t>
      </w:r>
    </w:p>
    <w:p w:rsidR="002F277D" w:rsidRPr="00E97200" w:rsidRDefault="002F277D" w:rsidP="00E97200">
      <w:pPr>
        <w:pStyle w:val="JDS"/>
        <w:numPr>
          <w:ilvl w:val="0"/>
          <w:numId w:val="3"/>
        </w:numPr>
        <w:ind w:left="360" w:hanging="360"/>
      </w:pPr>
      <w:r w:rsidRPr="00E97200">
        <w:t>Continual Reassessment Method</w:t>
      </w:r>
    </w:p>
    <w:p w:rsidR="002F277D" w:rsidRPr="002F277D" w:rsidRDefault="002F277D" w:rsidP="00E97200">
      <w:pPr>
        <w:pStyle w:val="JDS0"/>
        <w:ind w:left="42" w:right="337"/>
        <w:rPr>
          <w:rFonts w:eastAsiaTheme="minorEastAsia"/>
        </w:rPr>
      </w:pPr>
      <w:r w:rsidRPr="002F277D">
        <w:t>The continual reassessment method (CRM) (</w:t>
      </w:r>
      <w:proofErr w:type="spellStart"/>
      <w:r w:rsidRPr="002F277D">
        <w:t>O’Quigley</w:t>
      </w:r>
      <w:proofErr w:type="spellEnd"/>
      <w:r w:rsidRPr="002F277D">
        <w:t xml:space="preserve"> et al., 1990) is a model-based  approach  for  dose  finding  in  phase  I  clinical  trials.   </w:t>
      </w:r>
      <w:proofErr w:type="gramStart"/>
      <w:r w:rsidRPr="002F277D">
        <w:t>In  contrast</w:t>
      </w:r>
      <w:proofErr w:type="gramEnd"/>
      <w:r w:rsidRPr="002F277D">
        <w:t xml:space="preserve"> to the 3+3 design,  the method is capable to identif</w:t>
      </w:r>
      <w:r>
        <w:t xml:space="preserve">y the MTD for any choice </w:t>
      </w:r>
      <w:r w:rsidRPr="002F277D">
        <w:t>of the target toxicity rate. Although the design initially carried out under the Bayesian framework, frequentist extension to it is also available and is known as the continual reassessment maximum likelihood (CRML) method (</w:t>
      </w:r>
      <w:proofErr w:type="spellStart"/>
      <w:r w:rsidRPr="002F277D">
        <w:t>O’Quigley</w:t>
      </w:r>
      <w:proofErr w:type="spellEnd"/>
      <w:r w:rsidRPr="002F277D">
        <w:t xml:space="preserve"> and Shen, 1996).  Both the methods are capable to produce similar results.  The use    of CRML needs enough dose-response data to facilitate the maximum likelihood estimation of the parameters. It is possible to implement the method after </w:t>
      </w:r>
      <w:proofErr w:type="spellStart"/>
      <w:r w:rsidRPr="002F277D">
        <w:t>accu</w:t>
      </w:r>
      <w:proofErr w:type="spellEnd"/>
      <w:r w:rsidRPr="002F277D">
        <w:t xml:space="preserve">- </w:t>
      </w:r>
      <w:proofErr w:type="spellStart"/>
      <w:r w:rsidRPr="002F277D">
        <w:t>mulating</w:t>
      </w:r>
      <w:proofErr w:type="spellEnd"/>
      <w:r w:rsidRPr="002F277D">
        <w:t xml:space="preserve"> information by either a rule-based design or CRM. As at early stages      of a trial data remains small, it is convenient to implement a design under the Bayesian framework. Therefore, we plan to use the CRM in this paper.</w:t>
      </w:r>
    </w:p>
    <w:p w:rsidR="002F277D" w:rsidRDefault="002F277D" w:rsidP="00E97200">
      <w:pPr>
        <w:pStyle w:val="JDS0"/>
        <w:ind w:left="42" w:right="337"/>
      </w:pPr>
      <w:r w:rsidRPr="002F277D">
        <w:t xml:space="preserve">The initial CRM </w:t>
      </w:r>
      <w:proofErr w:type="spellStart"/>
      <w:r w:rsidRPr="002F277D">
        <w:t>characterises</w:t>
      </w:r>
      <w:proofErr w:type="spellEnd"/>
      <w:r w:rsidRPr="002F277D">
        <w:t xml:space="preserve"> the dose-toxicity relationship by simple one- parameter parametric models, such </w:t>
      </w:r>
      <w:proofErr w:type="gramStart"/>
      <w:r w:rsidRPr="002F277D">
        <w:t>as  the</w:t>
      </w:r>
      <w:proofErr w:type="gramEnd"/>
      <w:r w:rsidRPr="002F277D">
        <w:t xml:space="preserve">  hyperbolic  tangent  model,  logistic model, or the power model. In practical situations</w:t>
      </w:r>
      <w:proofErr w:type="gramStart"/>
      <w:r w:rsidRPr="002F277D">
        <w:t>,  the</w:t>
      </w:r>
      <w:proofErr w:type="gramEnd"/>
      <w:r w:rsidRPr="002F277D">
        <w:t xml:space="preserve"> choice of a model is usually elicited from experts familiar with drug development. A one-parameter model is easy to implement but may not depict the dose-response relationship accurately.  Since the paper is intended to illustrate the methodology, the choice   of a model carries little importance here. A logistic model is often preferred because of its appealing S-shaped description of the dose-toxicity relationship. Here we employ a two-parameter logistic model as shown below.</w:t>
      </w:r>
    </w:p>
    <w:p w:rsidR="002F277D" w:rsidRPr="00E97200" w:rsidRDefault="002F277D" w:rsidP="00E97200">
      <w:pPr>
        <w:pStyle w:val="JDS0"/>
        <w:ind w:leftChars="8" w:left="18" w:right="337"/>
        <w:rPr>
          <w:rFonts w:eastAsiaTheme="minorEastAsia"/>
        </w:rPr>
        <w:sectPr w:rsidR="002F277D" w:rsidRPr="00E97200" w:rsidSect="00BE40FF">
          <w:headerReference w:type="even" r:id="rId8"/>
          <w:headerReference w:type="default" r:id="rId9"/>
          <w:headerReference w:type="first" r:id="rId10"/>
          <w:type w:val="continuous"/>
          <w:pgSz w:w="11910" w:h="16840"/>
          <w:pgMar w:top="1701" w:right="1701" w:bottom="2552" w:left="1701" w:header="964" w:footer="720" w:gutter="0"/>
          <w:cols w:space="720"/>
          <w:titlePg/>
          <w:docGrid w:linePitch="299"/>
        </w:sectPr>
      </w:pPr>
    </w:p>
    <w:p w:rsidR="00E97200" w:rsidRPr="00E97200" w:rsidRDefault="00E97200" w:rsidP="00E97200">
      <w:pPr>
        <w:widowControl/>
        <w:ind w:leftChars="7" w:left="15" w:rightChars="59" w:right="130"/>
        <w:rPr>
          <w:rFonts w:ascii="Cambria Math" w:eastAsiaTheme="minorEastAsia" w:hAnsi="Cambria Math" w:cs="Times New Roman"/>
          <w:lang w:bidi="en-US"/>
        </w:rPr>
        <w:sectPr w:rsidR="00E97200" w:rsidRPr="00E97200" w:rsidSect="00BE40FF">
          <w:headerReference w:type="even" r:id="rId11"/>
          <w:pgSz w:w="11910" w:h="16840"/>
          <w:pgMar w:top="1701" w:right="1701" w:bottom="2552" w:left="1701" w:header="720" w:footer="720" w:gutter="0"/>
          <w:cols w:space="720" w:equalWidth="0">
            <w:col w:w="8289" w:space="40"/>
          </w:cols>
        </w:sectPr>
      </w:pPr>
      <m:oMathPara>
        <m:oMathParaPr>
          <m:jc m:val="center"/>
        </m:oMathParaPr>
        <m:oMath>
          <m:r>
            <m:rPr>
              <m:sty m:val="p"/>
            </m:rPr>
            <w:rPr>
              <w:rFonts w:ascii="Cambria Math" w:eastAsiaTheme="minorEastAsia" w:hAnsi="Cambria Math" w:cs="Times New Roman"/>
              <w:lang w:bidi="en-US"/>
            </w:rPr>
            <w:lastRenderedPageBreak/>
            <m:t>ψ</m:t>
          </m:r>
          <m:d>
            <m:dPr>
              <m:ctrlPr>
                <w:rPr>
                  <w:rFonts w:ascii="Cambria Math" w:eastAsiaTheme="minorEastAsia" w:hAnsi="Cambria Math" w:cs="Times New Roman"/>
                  <w:lang w:bidi="en-US"/>
                </w:rPr>
              </m:ctrlPr>
            </m:dPr>
            <m:e>
              <m:r>
                <w:rPr>
                  <w:rFonts w:ascii="Cambria Math" w:eastAsiaTheme="minorEastAsia" w:hAnsi="Cambria Math" w:cs="Times New Roman"/>
                  <w:lang w:bidi="en-US"/>
                </w:rPr>
                <m:t>x</m:t>
              </m:r>
              <m:r>
                <m:rPr>
                  <m:sty m:val="p"/>
                </m:rPr>
                <w:rPr>
                  <w:rFonts w:ascii="Cambria Math" w:eastAsiaTheme="minorEastAsia" w:hAnsi="Cambria Math" w:cs="Times New Roman"/>
                  <w:lang w:bidi="en-US"/>
                </w:rPr>
                <m:t>,</m:t>
              </m:r>
              <m:r>
                <w:rPr>
                  <w:rFonts w:ascii="Cambria Math" w:eastAsiaTheme="minorEastAsia" w:hAnsi="Cambria Math" w:cs="Times New Roman"/>
                  <w:lang w:bidi="en-US"/>
                </w:rPr>
                <m:t>θ</m:t>
              </m:r>
            </m:e>
          </m:d>
          <m:r>
            <m:rPr>
              <m:sty m:val="p"/>
            </m:rPr>
            <w:rPr>
              <w:rFonts w:ascii="Cambria Math" w:eastAsiaTheme="minorEastAsia" w:hAnsi="Cambria Math" w:cs="Times New Roman"/>
              <w:lang w:bidi="en-US"/>
            </w:rPr>
            <m:t>=</m:t>
          </m:r>
          <m:f>
            <m:fPr>
              <m:ctrlPr>
                <w:rPr>
                  <w:rFonts w:ascii="Cambria Math" w:eastAsiaTheme="minorEastAsia" w:hAnsi="Cambria Math" w:cs="Times New Roman"/>
                  <w:lang w:bidi="en-US"/>
                </w:rPr>
              </m:ctrlPr>
            </m:fPr>
            <m:num>
              <m:r>
                <m:rPr>
                  <m:sty m:val="p"/>
                </m:rPr>
                <w:rPr>
                  <w:rFonts w:ascii="Cambria Math" w:eastAsiaTheme="minorEastAsia" w:hAnsi="Cambria Math" w:cs="Times New Roman"/>
                  <w:lang w:bidi="en-US"/>
                </w:rPr>
                <m:t>exp⁡(</m:t>
              </m:r>
              <m:sSub>
                <m:sSubPr>
                  <m:ctrlPr>
                    <w:rPr>
                      <w:rFonts w:ascii="Cambria Math" w:eastAsiaTheme="minorEastAsia" w:hAnsi="Cambria Math" w:cs="Times New Roman"/>
                      <w:lang w:bidi="en-US"/>
                    </w:rPr>
                  </m:ctrlPr>
                </m:sSubPr>
                <m:e>
                  <m:r>
                    <w:rPr>
                      <w:rFonts w:ascii="Cambria Math" w:eastAsiaTheme="minorEastAsia" w:hAnsi="Cambria Math" w:cs="Times New Roman"/>
                      <w:lang w:bidi="en-US"/>
                    </w:rPr>
                    <m:t>θ</m:t>
                  </m:r>
                </m:e>
                <m:sub>
                  <m:r>
                    <m:rPr>
                      <m:sty m:val="p"/>
                    </m:rPr>
                    <w:rPr>
                      <w:rFonts w:ascii="Cambria Math" w:eastAsiaTheme="minorEastAsia" w:hAnsi="Cambria Math" w:cs="Times New Roman"/>
                      <w:lang w:bidi="en-US"/>
                    </w:rPr>
                    <m:t>1</m:t>
                  </m:r>
                </m:sub>
              </m:sSub>
              <m:r>
                <m:rPr>
                  <m:sty m:val="p"/>
                </m:rPr>
                <w:rPr>
                  <w:rFonts w:ascii="Cambria Math" w:eastAsiaTheme="minorEastAsia" w:hAnsi="Cambria Math" w:cs="Times New Roman"/>
                  <w:lang w:bidi="en-US"/>
                </w:rPr>
                <m:t>+</m:t>
              </m:r>
              <m:sSub>
                <m:sSubPr>
                  <m:ctrlPr>
                    <w:rPr>
                      <w:rFonts w:ascii="Cambria Math" w:eastAsiaTheme="minorEastAsia" w:hAnsi="Cambria Math" w:cs="Times New Roman"/>
                      <w:lang w:bidi="en-US"/>
                    </w:rPr>
                  </m:ctrlPr>
                </m:sSubPr>
                <m:e>
                  <m:r>
                    <w:rPr>
                      <w:rFonts w:ascii="Cambria Math" w:eastAsiaTheme="minorEastAsia" w:hAnsi="Cambria Math" w:cs="Times New Roman"/>
                      <w:lang w:bidi="en-US"/>
                    </w:rPr>
                    <m:t>θ</m:t>
                  </m:r>
                </m:e>
                <m:sub>
                  <m:r>
                    <m:rPr>
                      <m:sty m:val="p"/>
                    </m:rPr>
                    <w:rPr>
                      <w:rFonts w:ascii="Cambria Math" w:eastAsiaTheme="minorEastAsia" w:hAnsi="Cambria Math" w:cs="Times New Roman"/>
                      <w:lang w:bidi="en-US"/>
                    </w:rPr>
                    <m:t>2</m:t>
                  </m:r>
                </m:sub>
              </m:sSub>
              <m:r>
                <w:rPr>
                  <w:rFonts w:ascii="Cambria Math" w:eastAsiaTheme="minorEastAsia" w:hAnsi="Cambria Math" w:cs="Times New Roman"/>
                  <w:lang w:bidi="en-US"/>
                </w:rPr>
                <m:t>x</m:t>
              </m:r>
              <m:r>
                <m:rPr>
                  <m:sty m:val="p"/>
                </m:rPr>
                <w:rPr>
                  <w:rFonts w:ascii="Cambria Math" w:eastAsiaTheme="minorEastAsia" w:hAnsi="Cambria Math" w:cs="Times New Roman"/>
                  <w:lang w:bidi="en-US"/>
                </w:rPr>
                <m:t>)</m:t>
              </m:r>
            </m:num>
            <m:den>
              <m:r>
                <m:rPr>
                  <m:sty m:val="p"/>
                </m:rPr>
                <w:rPr>
                  <w:rFonts w:ascii="Cambria Math" w:eastAsiaTheme="minorEastAsia" w:hAnsi="Cambria Math" w:cs="Times New Roman"/>
                  <w:lang w:bidi="en-US"/>
                </w:rPr>
                <m:t>1+exp⁡(</m:t>
              </m:r>
              <m:sSub>
                <m:sSubPr>
                  <m:ctrlPr>
                    <w:rPr>
                      <w:rFonts w:ascii="Cambria Math" w:eastAsiaTheme="minorEastAsia" w:hAnsi="Cambria Math" w:cs="Times New Roman"/>
                      <w:lang w:bidi="en-US"/>
                    </w:rPr>
                  </m:ctrlPr>
                </m:sSubPr>
                <m:e>
                  <m:r>
                    <w:rPr>
                      <w:rFonts w:ascii="Cambria Math" w:eastAsiaTheme="minorEastAsia" w:hAnsi="Cambria Math" w:cs="Times New Roman"/>
                      <w:lang w:bidi="en-US"/>
                    </w:rPr>
                    <m:t>θ</m:t>
                  </m:r>
                </m:e>
                <m:sub>
                  <m:r>
                    <m:rPr>
                      <m:sty m:val="p"/>
                    </m:rPr>
                    <w:rPr>
                      <w:rFonts w:ascii="Cambria Math" w:eastAsiaTheme="minorEastAsia" w:hAnsi="Cambria Math" w:cs="Times New Roman"/>
                      <w:lang w:bidi="en-US"/>
                    </w:rPr>
                    <m:t>1</m:t>
                  </m:r>
                </m:sub>
              </m:sSub>
              <m:r>
                <m:rPr>
                  <m:sty m:val="p"/>
                </m:rPr>
                <w:rPr>
                  <w:rFonts w:ascii="Cambria Math" w:eastAsiaTheme="minorEastAsia" w:hAnsi="Cambria Math" w:cs="Times New Roman"/>
                  <w:lang w:bidi="en-US"/>
                </w:rPr>
                <m:t>+</m:t>
              </m:r>
              <m:sSub>
                <m:sSubPr>
                  <m:ctrlPr>
                    <w:rPr>
                      <w:rFonts w:ascii="Cambria Math" w:eastAsiaTheme="minorEastAsia" w:hAnsi="Cambria Math" w:cs="Times New Roman"/>
                      <w:lang w:bidi="en-US"/>
                    </w:rPr>
                  </m:ctrlPr>
                </m:sSubPr>
                <m:e>
                  <m:r>
                    <w:rPr>
                      <w:rFonts w:ascii="Cambria Math" w:eastAsiaTheme="minorEastAsia" w:hAnsi="Cambria Math" w:cs="Times New Roman"/>
                      <w:lang w:bidi="en-US"/>
                    </w:rPr>
                    <m:t>θ</m:t>
                  </m:r>
                </m:e>
                <m:sub>
                  <m:r>
                    <m:rPr>
                      <m:sty m:val="p"/>
                    </m:rPr>
                    <w:rPr>
                      <w:rFonts w:ascii="Cambria Math" w:eastAsiaTheme="minorEastAsia" w:hAnsi="Cambria Math" w:cs="Times New Roman"/>
                      <w:lang w:bidi="en-US"/>
                    </w:rPr>
                    <m:t>2</m:t>
                  </m:r>
                </m:sub>
              </m:sSub>
              <m:r>
                <w:rPr>
                  <w:rFonts w:ascii="Cambria Math" w:eastAsiaTheme="minorEastAsia" w:hAnsi="Cambria Math" w:cs="Times New Roman"/>
                  <w:lang w:bidi="en-US"/>
                </w:rPr>
                <m:t>x</m:t>
              </m:r>
              <m:r>
                <m:rPr>
                  <m:sty m:val="p"/>
                </m:rPr>
                <w:rPr>
                  <w:rFonts w:ascii="Cambria Math" w:eastAsiaTheme="minorEastAsia" w:hAnsi="Cambria Math" w:cs="Times New Roman"/>
                  <w:lang w:bidi="en-US"/>
                </w:rPr>
                <m:t>)</m:t>
              </m:r>
            </m:den>
          </m:f>
        </m:oMath>
      </m:oMathPara>
    </w:p>
    <w:p w:rsidR="00E97200" w:rsidRPr="00E97200" w:rsidRDefault="00E97200" w:rsidP="00E97200">
      <w:pPr>
        <w:pStyle w:val="JDS0"/>
        <w:ind w:leftChars="0" w:left="0" w:right="337" w:firstLine="0"/>
        <w:rPr>
          <w:rFonts w:eastAsiaTheme="minorEastAsia"/>
        </w:rPr>
      </w:pPr>
    </w:p>
    <w:p w:rsidR="002F277D" w:rsidRDefault="002F277D" w:rsidP="00E97200">
      <w:pPr>
        <w:pStyle w:val="JDS0"/>
        <w:ind w:left="42" w:right="337" w:firstLine="0"/>
      </w:pPr>
      <w:proofErr w:type="gramStart"/>
      <w:r w:rsidRPr="002F277D">
        <w:t>where</w:t>
      </w:r>
      <w:proofErr w:type="gramEnd"/>
      <w:r w:rsidRPr="002F277D">
        <w:t xml:space="preserve"> θ = (θ1, θ2) is the vector of dose-response parameters and x is the dose given to a patient. The parameter </w:t>
      </w:r>
      <w:proofErr w:type="gramStart"/>
      <w:r w:rsidRPr="002F277D">
        <w:t>θ2  is</w:t>
      </w:r>
      <w:proofErr w:type="gramEnd"/>
      <w:r w:rsidRPr="002F277D">
        <w:t xml:space="preserve"> restricted to taking positive values to ensure increasing dose-toxicity relationship. The original design starts by </w:t>
      </w:r>
      <w:proofErr w:type="spellStart"/>
      <w:r w:rsidRPr="002F277D">
        <w:t>allo</w:t>
      </w:r>
      <w:proofErr w:type="spellEnd"/>
      <w:r w:rsidRPr="002F277D">
        <w:t xml:space="preserve">- </w:t>
      </w:r>
      <w:proofErr w:type="spellStart"/>
      <w:r w:rsidRPr="002F277D">
        <w:t>cating</w:t>
      </w:r>
      <w:proofErr w:type="spellEnd"/>
      <w:r w:rsidRPr="002F277D">
        <w:t xml:space="preserve"> the initial guess of the MTD to the first patient. The dose to the each successive patient is allocated according to the </w:t>
      </w:r>
      <w:proofErr w:type="spellStart"/>
      <w:r w:rsidRPr="002F277D">
        <w:t>optimisation</w:t>
      </w:r>
      <w:proofErr w:type="spellEnd"/>
      <w:r w:rsidRPr="002F277D">
        <w:t xml:space="preserve"> criterion to </w:t>
      </w:r>
      <w:proofErr w:type="gramStart"/>
      <w:r w:rsidRPr="002F277D">
        <w:t>be  dis</w:t>
      </w:r>
      <w:proofErr w:type="gramEnd"/>
      <w:r w:rsidRPr="002F277D">
        <w:t xml:space="preserve"> cussed below.  Assume that we are at the kth stage i</w:t>
      </w:r>
      <w:r w:rsidR="00E97200">
        <w:t>n a trial, which means that</w:t>
      </w:r>
      <w:r w:rsidRPr="002F277D">
        <w:t xml:space="preserve"> k patients have been treated with different doses from </w:t>
      </w:r>
      <w:proofErr w:type="gramStart"/>
      <w:r w:rsidRPr="002F277D">
        <w:t>X .</w:t>
      </w:r>
      <w:proofErr w:type="gramEnd"/>
      <w:r w:rsidRPr="002F277D">
        <w:t xml:space="preserve"> Let x be a k × 1 dose vector with components xl  and let r be a k × 1 outcome vector with </w:t>
      </w:r>
      <w:proofErr w:type="spellStart"/>
      <w:r w:rsidRPr="002F277D">
        <w:t>rl</w:t>
      </w:r>
      <w:proofErr w:type="spellEnd"/>
      <w:r w:rsidRPr="002F277D">
        <w:t xml:space="preserve">  as   the</w:t>
      </w:r>
      <w:r w:rsidR="00E97200">
        <w:rPr>
          <w:rFonts w:eastAsiaTheme="minorEastAsia" w:hint="eastAsia"/>
        </w:rPr>
        <w:t xml:space="preserve"> </w:t>
      </w:r>
      <w:r w:rsidRPr="002F277D">
        <w:t>lth row (l = 1, . . . , k) representing the toxic outcomes obtained from a patient.</w:t>
      </w:r>
    </w:p>
    <w:p w:rsidR="00E97200" w:rsidRDefault="00E97200" w:rsidP="00E97200">
      <w:pPr>
        <w:pStyle w:val="JDS0"/>
        <w:ind w:left="42" w:right="337" w:firstLine="0"/>
      </w:pPr>
      <w:r>
        <w:t xml:space="preserve">Then the </w:t>
      </w:r>
      <w:proofErr w:type="spellStart"/>
      <w:r>
        <w:t>likehood</w:t>
      </w:r>
      <w:proofErr w:type="spellEnd"/>
      <w:r>
        <w:t xml:space="preserve"> function at the stage k can be written as</w:t>
      </w:r>
    </w:p>
    <w:p w:rsidR="002F277D" w:rsidRPr="00E97200" w:rsidRDefault="002F277D" w:rsidP="00E97200">
      <w:pPr>
        <w:pStyle w:val="JDS0"/>
        <w:ind w:leftChars="0" w:left="0" w:right="337" w:firstLine="0"/>
        <w:rPr>
          <w:rFonts w:eastAsiaTheme="minorEastAsia"/>
        </w:rPr>
        <w:sectPr w:rsidR="002F277D" w:rsidRPr="00E97200" w:rsidSect="00BE40FF">
          <w:headerReference w:type="even" r:id="rId12"/>
          <w:headerReference w:type="default" r:id="rId13"/>
          <w:type w:val="continuous"/>
          <w:pgSz w:w="11910" w:h="16840"/>
          <w:pgMar w:top="1701" w:right="1701" w:bottom="2552" w:left="1701" w:header="964" w:footer="720" w:gutter="0"/>
          <w:cols w:space="720"/>
          <w:docGrid w:linePitch="299"/>
        </w:sectPr>
      </w:pPr>
    </w:p>
    <w:p w:rsidR="002F277D" w:rsidRPr="00E97200" w:rsidRDefault="002F277D" w:rsidP="00E97200">
      <w:pPr>
        <w:pStyle w:val="JDS0"/>
        <w:ind w:leftChars="0" w:left="0" w:right="337" w:firstLine="0"/>
        <w:rPr>
          <w:rFonts w:eastAsiaTheme="minorEastAsia"/>
        </w:rPr>
        <w:sectPr w:rsidR="002F277D" w:rsidRPr="00E97200" w:rsidSect="00BE40FF">
          <w:type w:val="continuous"/>
          <w:pgSz w:w="11910" w:h="16840"/>
          <w:pgMar w:top="1701" w:right="1701" w:bottom="2552" w:left="1701" w:header="720" w:footer="720" w:gutter="0"/>
          <w:cols w:space="720" w:equalWidth="0">
            <w:col w:w="8289" w:space="40"/>
          </w:cols>
        </w:sectPr>
      </w:pPr>
    </w:p>
    <w:p w:rsidR="002F277D" w:rsidRPr="00E97200" w:rsidRDefault="002F277D" w:rsidP="00E97200">
      <w:pPr>
        <w:pStyle w:val="JDS0"/>
        <w:ind w:leftChars="0" w:left="0" w:right="337" w:firstLine="0"/>
        <w:rPr>
          <w:rFonts w:eastAsiaTheme="minorEastAsia"/>
        </w:rPr>
      </w:pPr>
    </w:p>
    <w:p w:rsidR="002F277D" w:rsidRPr="00E97200" w:rsidRDefault="00C1093C" w:rsidP="00E97200">
      <w:pPr>
        <w:pStyle w:val="JDS0"/>
        <w:ind w:left="42" w:right="337"/>
        <w:rPr>
          <w:rFonts w:eastAsiaTheme="minorEastAsia"/>
        </w:rPr>
      </w:pPr>
      <m:oMathPara>
        <m:oMath>
          <m:sSub>
            <m:sSubPr>
              <m:ctrlPr>
                <w:rPr>
                  <w:rFonts w:ascii="Cambria Math" w:hAnsi="Cambria Math"/>
                </w:rPr>
              </m:ctrlPr>
            </m:sSubPr>
            <m:e>
              <m:r>
                <w:rPr>
                  <w:rFonts w:ascii="Cambria Math" w:hAnsi="Cambria Math"/>
                </w:rPr>
                <m:t>L</m:t>
              </m:r>
            </m:e>
            <m:sub>
              <m:r>
                <w:rPr>
                  <w:rFonts w:ascii="Cambria Math" w:hAnsi="Cambria Math"/>
                </w:rPr>
                <m:t>k</m:t>
              </m:r>
            </m:sub>
          </m:sSub>
          <m:d>
            <m:dPr>
              <m:ctrlPr>
                <w:rPr>
                  <w:rFonts w:ascii="Cambria Math" w:hAnsi="Cambria Math"/>
                  <w:i/>
                </w:rPr>
              </m:ctrlPr>
            </m:dPr>
            <m:e>
              <m:r>
                <w:rPr>
                  <w:rFonts w:ascii="Cambria Math" w:hAnsi="Cambria Math"/>
                </w:rPr>
                <m:t>θ|x,r</m:t>
              </m:r>
            </m:e>
          </m:d>
          <m:r>
            <w:rPr>
              <w:rFonts w:ascii="Cambria Math" w:hAnsi="Cambria Math"/>
            </w:rPr>
            <m:t>∝</m:t>
          </m:r>
          <m:nary>
            <m:naryPr>
              <m:chr m:val="∏"/>
              <m:limLoc m:val="undOvr"/>
              <m:ctrlPr>
                <w:rPr>
                  <w:rFonts w:ascii="Cambria Math" w:hAnsi="Cambria Math"/>
                  <w:i/>
                </w:rPr>
              </m:ctrlPr>
            </m:naryPr>
            <m:sub>
              <m:r>
                <w:rPr>
                  <w:rFonts w:ascii="Cambria Math" w:hAnsi="Cambria Math"/>
                </w:rPr>
                <m:t>l=1</m:t>
              </m:r>
            </m:sub>
            <m:sup>
              <m:r>
                <w:rPr>
                  <w:rFonts w:ascii="Cambria Math" w:hAnsi="Cambria Math"/>
                </w:rPr>
                <m:t>k</m:t>
              </m:r>
            </m:sup>
            <m:e>
              <m:sSup>
                <m:sSupPr>
                  <m:ctrlPr>
                    <w:rPr>
                      <w:rFonts w:ascii="Cambria Math" w:hAnsi="Cambria Math"/>
                      <w:i/>
                    </w:rPr>
                  </m:ctrlPr>
                </m:sSupPr>
                <m:e>
                  <m:r>
                    <w:rPr>
                      <w:rFonts w:ascii="Cambria Math" w:hAnsi="Cambria Math"/>
                    </w:rPr>
                    <m:t>{ψ</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,θ</m:t>
                          </m:r>
                        </m:e>
                      </m:d>
                    </m:e>
                  </m:d>
                  <m:r>
                    <w:rPr>
                      <w:rFonts w:ascii="Cambria Math" w:hAnsi="Cambria Math"/>
                    </w:rPr>
                    <m:t>}</m:t>
                  </m:r>
                </m:e>
                <m:sup>
                  <m:sSub>
                    <m:sSubPr>
                      <m:ctrlPr>
                        <w:rPr>
                          <w:rFonts w:ascii="Cambria Math" w:hAnsi="Cambria Math"/>
                          <w:i/>
                        </w:rPr>
                      </m:ctrlPr>
                    </m:sSubPr>
                    <m:e>
                      <m:r>
                        <w:rPr>
                          <w:rFonts w:ascii="Cambria Math" w:hAnsi="Cambria Math"/>
                        </w:rPr>
                        <m:t>r</m:t>
                      </m:r>
                    </m:e>
                    <m:sub>
                      <m:r>
                        <w:rPr>
                          <w:rFonts w:ascii="Cambria Math" w:hAnsi="Cambria Math"/>
                        </w:rPr>
                        <m:t>1</m:t>
                      </m:r>
                    </m:sub>
                  </m:sSub>
                </m:sup>
              </m:sSup>
              <m:sSup>
                <m:sSupPr>
                  <m:ctrlPr>
                    <w:rPr>
                      <w:rFonts w:ascii="Cambria Math" w:hAnsi="Cambria Math"/>
                      <w:i/>
                    </w:rPr>
                  </m:ctrlPr>
                </m:sSupPr>
                <m:e>
                  <m:r>
                    <w:rPr>
                      <w:rFonts w:ascii="Cambria Math" w:hAnsi="Cambria Math"/>
                    </w:rPr>
                    <m:t>{1-ψ</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,θ</m:t>
                      </m:r>
                    </m:e>
                  </m:d>
                  <m:r>
                    <w:rPr>
                      <w:rFonts w:ascii="Cambria Math" w:hAnsi="Cambria Math"/>
                    </w:rPr>
                    <m:t>}</m:t>
                  </m:r>
                </m:e>
                <m:sup>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1</m:t>
                      </m:r>
                    </m:sub>
                  </m:sSub>
                </m:sup>
              </m:sSup>
            </m:e>
          </m:nary>
        </m:oMath>
      </m:oMathPara>
    </w:p>
    <w:p w:rsidR="002F277D" w:rsidRDefault="002F277D" w:rsidP="00E97200">
      <w:pPr>
        <w:pStyle w:val="JDS0"/>
        <w:ind w:left="42" w:right="337"/>
      </w:pPr>
      <w:r w:rsidRPr="002F277D">
        <w:t>Since the available information at the early stages of a trial is small, the design employs Bayesian approach to estimate the dose-response parameters θ. The posterior means of the components of θ = (θ1, θ2) at the kth stage are obtained as</w:t>
      </w:r>
    </w:p>
    <w:p w:rsidR="002F277D" w:rsidRPr="00E97200" w:rsidRDefault="002F277D" w:rsidP="00E97200">
      <w:pPr>
        <w:pStyle w:val="JDS0"/>
        <w:ind w:leftChars="0" w:left="0" w:right="337" w:firstLine="0"/>
        <w:rPr>
          <w:rFonts w:eastAsiaTheme="minorEastAsia"/>
        </w:rPr>
        <w:sectPr w:rsidR="002F277D" w:rsidRPr="00E97200" w:rsidSect="00BE40FF">
          <w:headerReference w:type="even" r:id="rId14"/>
          <w:type w:val="continuous"/>
          <w:pgSz w:w="11910" w:h="16840"/>
          <w:pgMar w:top="1701" w:right="1701" w:bottom="2552" w:left="1701" w:header="964" w:footer="720" w:gutter="0"/>
          <w:cols w:space="720"/>
          <w:docGrid w:linePitch="299"/>
        </w:sectPr>
      </w:pPr>
    </w:p>
    <w:p w:rsidR="002F277D" w:rsidRPr="00E97200" w:rsidRDefault="002F277D" w:rsidP="00E97200">
      <w:pPr>
        <w:pStyle w:val="JDS0"/>
        <w:ind w:leftChars="0" w:left="0" w:right="337" w:firstLine="0"/>
        <w:rPr>
          <w:rFonts w:eastAsiaTheme="minorEastAsia"/>
        </w:rPr>
        <w:sectPr w:rsidR="002F277D" w:rsidRPr="00E97200" w:rsidSect="00BE40FF">
          <w:type w:val="continuous"/>
          <w:pgSz w:w="11910" w:h="16840"/>
          <w:pgMar w:top="1701" w:right="1701" w:bottom="2552" w:left="1701" w:header="720" w:footer="720" w:gutter="0"/>
          <w:cols w:space="720" w:equalWidth="0">
            <w:col w:w="8289" w:space="40"/>
          </w:cols>
        </w:sectPr>
      </w:pPr>
    </w:p>
    <w:p w:rsidR="00E97200" w:rsidRDefault="00E97200" w:rsidP="00E97200">
      <w:pPr>
        <w:pStyle w:val="JDS0"/>
        <w:ind w:leftChars="0" w:left="0" w:right="337" w:firstLine="0"/>
        <w:rPr>
          <w:rFonts w:eastAsiaTheme="minorEastAsia"/>
        </w:rPr>
      </w:pPr>
    </w:p>
    <w:p w:rsidR="00E97200" w:rsidRPr="00E97200" w:rsidRDefault="00C1093C" w:rsidP="00E97200">
      <w:pPr>
        <w:pStyle w:val="JDS0"/>
        <w:ind w:leftChars="0" w:left="0" w:right="337" w:firstLine="0"/>
        <w:jc w:val="center"/>
        <w:rPr>
          <w:rFonts w:eastAsiaTheme="minorEastAsia"/>
        </w:rPr>
      </w:pPr>
      <m:oMath>
        <m:sSub>
          <m:sSubPr>
            <m:ctrlPr>
              <w:rPr>
                <w:rFonts w:ascii="Cambria Math" w:eastAsiaTheme="minorEastAsia" w:hAnsi="Cambria Math"/>
              </w:rPr>
            </m:ctrlPr>
          </m:sSubPr>
          <m:e>
            <m:acc>
              <m:accPr>
                <m:ctrlPr>
                  <w:rPr>
                    <w:rFonts w:ascii="Cambria Math" w:eastAsiaTheme="minorEastAsia" w:hAnsi="Cambria Math"/>
                  </w:rPr>
                </m:ctrlPr>
              </m:accPr>
              <m:e>
                <m:r>
                  <w:rPr>
                    <w:rFonts w:ascii="Cambria Math" w:eastAsiaTheme="minorEastAsia" w:hAnsi="Cambria Math"/>
                  </w:rPr>
                  <m:t>θ</m:t>
                </m:r>
              </m:e>
            </m:acc>
          </m:e>
          <m:sub>
            <m:r>
              <w:rPr>
                <w:rFonts w:ascii="Cambria Math" w:eastAsiaTheme="minorEastAsia" w:hAnsi="Cambria Math"/>
              </w:rPr>
              <m:t>ik</m:t>
            </m:r>
          </m:sub>
        </m:sSub>
        <m:r>
          <w:rPr>
            <w:rFonts w:ascii="Cambria Math" w:eastAsiaTheme="minorEastAsia" w:hAnsi="Cambria Math"/>
          </w:rPr>
          <m:t>=</m:t>
        </m:r>
        <m:f>
          <m:fPr>
            <m:ctrlPr>
              <w:rPr>
                <w:rFonts w:ascii="Cambria Math" w:eastAsiaTheme="minorEastAsia" w:hAnsi="Cambria Math"/>
                <w:i/>
              </w:rPr>
            </m:ctrlPr>
          </m:fPr>
          <m:num>
            <m:nary>
              <m:naryPr>
                <m:limLoc m:val="subSup"/>
                <m:ctrlPr>
                  <w:rPr>
                    <w:rFonts w:ascii="Cambria Math" w:eastAsiaTheme="minorEastAsia" w:hAnsi="Cambria Math"/>
                    <w:i/>
                  </w:rPr>
                </m:ctrlPr>
              </m:naryPr>
              <m:sub>
                <m:r>
                  <m:rPr>
                    <m:sty m:val="p"/>
                  </m:rPr>
                  <w:rPr>
                    <w:rFonts w:ascii="Cambria Math" w:eastAsiaTheme="minorEastAsia" w:hAnsi="Cambria Math"/>
                  </w:rPr>
                  <m:t>Θ</m:t>
                </m:r>
              </m:sub>
              <m:sup/>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i</m:t>
                    </m:r>
                  </m:sub>
                </m:sSub>
                <m:r>
                  <w:rPr>
                    <w:rFonts w:ascii="Cambria Math" w:eastAsiaTheme="minorEastAsia" w:hAnsi="Cambria Math"/>
                  </w:rPr>
                  <m:t>g(θ)</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k</m:t>
                    </m:r>
                  </m:sub>
                </m:sSub>
                <m:r>
                  <w:rPr>
                    <w:rFonts w:ascii="Cambria Math" w:eastAsiaTheme="minorEastAsia" w:hAnsi="Cambria Math"/>
                  </w:rPr>
                  <m:t>(θ|x,r)dθ</m:t>
                </m:r>
              </m:e>
            </m:nary>
          </m:num>
          <m:den>
            <m:nary>
              <m:naryPr>
                <m:limLoc m:val="subSup"/>
                <m:ctrlPr>
                  <w:rPr>
                    <w:rFonts w:ascii="Cambria Math" w:eastAsiaTheme="minorEastAsia" w:hAnsi="Cambria Math"/>
                    <w:i/>
                  </w:rPr>
                </m:ctrlPr>
              </m:naryPr>
              <m:sub>
                <m:r>
                  <m:rPr>
                    <m:sty m:val="p"/>
                  </m:rPr>
                  <w:rPr>
                    <w:rFonts w:ascii="Cambria Math" w:eastAsiaTheme="minorEastAsia" w:hAnsi="Cambria Math"/>
                  </w:rPr>
                  <m:t>Θ</m:t>
                </m:r>
              </m:sub>
              <m:sup/>
              <m:e>
                <m:r>
                  <w:rPr>
                    <w:rFonts w:ascii="Cambria Math" w:eastAsiaTheme="minorEastAsia" w:hAnsi="Cambria Math"/>
                  </w:rPr>
                  <m:t>g(θ)</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k</m:t>
                    </m:r>
                  </m:sub>
                </m:sSub>
                <m:r>
                  <w:rPr>
                    <w:rFonts w:ascii="Cambria Math" w:eastAsiaTheme="minorEastAsia" w:hAnsi="Cambria Math"/>
                  </w:rPr>
                  <m:t>(θ|x,r)dθ</m:t>
                </m:r>
              </m:e>
            </m:nary>
          </m:den>
        </m:f>
      </m:oMath>
      <w:r w:rsidR="00E97200">
        <w:rPr>
          <w:rFonts w:eastAsiaTheme="minorEastAsia" w:hint="eastAsia"/>
        </w:rPr>
        <w:t>,</w:t>
      </w:r>
      <w:r w:rsidR="00E97200">
        <w:rPr>
          <w:rFonts w:eastAsiaTheme="minorEastAsia"/>
        </w:rPr>
        <w:t xml:space="preserve"> </w:t>
      </w:r>
      <w:proofErr w:type="spellStart"/>
      <w:r w:rsidR="00E97200">
        <w:rPr>
          <w:rFonts w:eastAsiaTheme="minorEastAsia"/>
        </w:rPr>
        <w:t>i</w:t>
      </w:r>
      <w:proofErr w:type="spellEnd"/>
      <w:r w:rsidR="00E97200">
        <w:rPr>
          <w:rFonts w:eastAsiaTheme="minorEastAsia"/>
        </w:rPr>
        <w:t>=1</w:t>
      </w:r>
      <w:proofErr w:type="gramStart"/>
      <w:r w:rsidR="00E97200">
        <w:rPr>
          <w:rFonts w:eastAsiaTheme="minorEastAsia"/>
        </w:rPr>
        <w:t>,2</w:t>
      </w:r>
      <w:proofErr w:type="gramEnd"/>
      <w:r w:rsidR="00E97200">
        <w:rPr>
          <w:rFonts w:eastAsiaTheme="minorEastAsia"/>
        </w:rPr>
        <w:t>,</w:t>
      </w:r>
    </w:p>
    <w:p w:rsidR="002F277D" w:rsidRDefault="002F277D" w:rsidP="00E97200">
      <w:pPr>
        <w:pStyle w:val="JDS0"/>
        <w:ind w:left="42" w:right="337"/>
      </w:pPr>
      <w:proofErr w:type="gramStart"/>
      <w:r w:rsidRPr="002F277D">
        <w:t>where</w:t>
      </w:r>
      <w:proofErr w:type="gramEnd"/>
      <w:r w:rsidRPr="002F277D">
        <w:t xml:space="preserve"> Θ is the parameter space and g(θ) is the prior distribution of the </w:t>
      </w:r>
      <w:proofErr w:type="spellStart"/>
      <w:r w:rsidRPr="002F277D">
        <w:t>param</w:t>
      </w:r>
      <w:proofErr w:type="spellEnd"/>
      <w:r w:rsidRPr="002F277D">
        <w:t xml:space="preserve">-     </w:t>
      </w:r>
      <w:proofErr w:type="spellStart"/>
      <w:r w:rsidRPr="002F277D">
        <w:t>eters</w:t>
      </w:r>
      <w:proofErr w:type="spellEnd"/>
      <w:r w:rsidRPr="002F277D">
        <w:t>. For simplicity and rapid numerical computation of the posterior means, a bivariate uniform density is assumed for the joint distribution of the parameters.</w:t>
      </w:r>
    </w:p>
    <w:p w:rsidR="002F277D" w:rsidRDefault="002F277D" w:rsidP="00E97200">
      <w:pPr>
        <w:pStyle w:val="JDS0"/>
        <w:ind w:left="42" w:right="337"/>
      </w:pPr>
      <w:r w:rsidRPr="002F277D">
        <w:t>The choice of u1 &lt; θ1 &lt; u2 and u3 &lt; θ2 &lt; u4, gives a restricted parameter space as Θ</w:t>
      </w:r>
      <w:proofErr w:type="gramStart"/>
      <w:r w:rsidRPr="002F277D">
        <w:t>˜  =</w:t>
      </w:r>
      <w:proofErr w:type="gramEnd"/>
      <w:r w:rsidRPr="002F277D">
        <w:t xml:space="preserve"> {θ :  u1 &lt; θ1 &lt; u2,   u3 &lt; θ2 &lt; u4} so that</w:t>
      </w:r>
    </w:p>
    <w:p w:rsidR="00E97200" w:rsidRPr="00E97200" w:rsidRDefault="00E97200" w:rsidP="00E97200">
      <w:pPr>
        <w:pStyle w:val="JDS0"/>
        <w:ind w:leftChars="0" w:left="0" w:right="337" w:firstLine="0"/>
        <w:jc w:val="center"/>
        <w:rPr>
          <w:rFonts w:eastAsiaTheme="minorEastAsia"/>
        </w:rPr>
      </w:pPr>
      <m:oMath>
        <m:r>
          <m:rPr>
            <m:sty m:val="p"/>
          </m:rPr>
          <w:rPr>
            <w:rFonts w:ascii="Cambria Math" w:eastAsiaTheme="minorEastAsia" w:hAnsi="Cambria Math"/>
          </w:rPr>
          <m:t>g</m:t>
        </m:r>
        <m:d>
          <m:dPr>
            <m:ctrlPr>
              <w:rPr>
                <w:rFonts w:ascii="Cambria Math" w:eastAsiaTheme="minorEastAsia" w:hAnsi="Cambria Math"/>
              </w:rPr>
            </m:ctrlPr>
          </m:dPr>
          <m:e>
            <m:r>
              <m:rPr>
                <m:sty m:val="p"/>
              </m:rPr>
              <w:rPr>
                <w:rFonts w:ascii="Cambria Math" w:eastAsiaTheme="minorEastAsia" w:hAnsi="Cambria Math"/>
              </w:rPr>
              <m:t>θ</m:t>
            </m:r>
          </m:e>
        </m:d>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hint="eastAsia"/>
              </w:rPr>
              <m:t>1</m:t>
            </m:r>
          </m:num>
          <m:den>
            <m: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hint="eastAsia"/>
              </w:rPr>
              <m: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3</m:t>
                </m:r>
              </m:sub>
            </m:sSub>
            <m:r>
              <w:rPr>
                <w:rFonts w:ascii="Cambria Math" w:eastAsiaTheme="minorEastAsia" w:hAnsi="Cambria Math"/>
              </w:rPr>
              <m:t>)</m:t>
            </m:r>
          </m:den>
        </m:f>
        <m:r>
          <w:rPr>
            <w:rFonts w:ascii="Cambria Math" w:eastAsiaTheme="minorEastAsia" w:hAnsi="Cambria Math"/>
          </w:rPr>
          <m:t xml:space="preserve"> , θϵ</m:t>
        </m:r>
        <m:acc>
          <m:accPr>
            <m:chr m:val="̃"/>
            <m:ctrlPr>
              <w:rPr>
                <w:rFonts w:ascii="Cambria Math" w:eastAsiaTheme="minorEastAsia" w:hAnsi="Cambria Math"/>
                <w:i/>
              </w:rPr>
            </m:ctrlPr>
          </m:accPr>
          <m:e>
            <m:r>
              <m:rPr>
                <m:sty m:val="p"/>
              </m:rPr>
              <w:rPr>
                <w:rFonts w:ascii="Cambria Math" w:eastAsiaTheme="minorEastAsia" w:hAnsi="Cambria Math"/>
              </w:rPr>
              <m:t>Θ</m:t>
            </m:r>
          </m:e>
        </m:acc>
      </m:oMath>
      <w:r>
        <w:rPr>
          <w:rFonts w:eastAsiaTheme="minorEastAsia" w:hint="eastAsia"/>
        </w:rPr>
        <w:t>.</w:t>
      </w:r>
    </w:p>
    <w:p w:rsidR="002F277D" w:rsidRPr="00E97200" w:rsidRDefault="002F277D" w:rsidP="00E97200">
      <w:pPr>
        <w:pStyle w:val="JDS0"/>
        <w:ind w:leftChars="0" w:left="0" w:right="337" w:firstLine="0"/>
        <w:rPr>
          <w:rFonts w:eastAsiaTheme="minorEastAsia"/>
        </w:rPr>
        <w:sectPr w:rsidR="002F277D" w:rsidRPr="00E97200" w:rsidSect="00BE40FF">
          <w:headerReference w:type="even" r:id="rId15"/>
          <w:type w:val="continuous"/>
          <w:pgSz w:w="11910" w:h="16840"/>
          <w:pgMar w:top="1701" w:right="1701" w:bottom="2552" w:left="1701" w:header="964" w:footer="720" w:gutter="0"/>
          <w:cols w:space="720"/>
          <w:titlePg/>
          <w:docGrid w:linePitch="299"/>
        </w:sectPr>
      </w:pPr>
    </w:p>
    <w:p w:rsidR="002F277D" w:rsidRPr="00E97200" w:rsidRDefault="002F277D" w:rsidP="00E97200">
      <w:pPr>
        <w:pStyle w:val="JDS0"/>
        <w:ind w:left="42" w:right="337"/>
        <w:rPr>
          <w:rFonts w:eastAsiaTheme="minorEastAsia"/>
        </w:rPr>
        <w:sectPr w:rsidR="002F277D" w:rsidRPr="00E97200" w:rsidSect="00BE40FF">
          <w:type w:val="continuous"/>
          <w:pgSz w:w="11910" w:h="16840"/>
          <w:pgMar w:top="1701" w:right="1701" w:bottom="2552" w:left="1701" w:header="720" w:footer="720" w:gutter="0"/>
          <w:cols w:space="720" w:equalWidth="0">
            <w:col w:w="8289" w:space="40"/>
          </w:cols>
        </w:sectPr>
      </w:pPr>
    </w:p>
    <w:p w:rsidR="002F277D" w:rsidRDefault="002F277D" w:rsidP="00E97200">
      <w:pPr>
        <w:pStyle w:val="JDS0"/>
        <w:ind w:left="42" w:right="337"/>
      </w:pPr>
      <w:r w:rsidRPr="002F277D">
        <w:t xml:space="preserve">The probability of toxicity at each dose is updated at the end of stage </w:t>
      </w:r>
      <w:proofErr w:type="gramStart"/>
      <w:r w:rsidRPr="002F277D">
        <w:t>k  as</w:t>
      </w:r>
      <w:proofErr w:type="gramEnd"/>
    </w:p>
    <w:p w:rsidR="00E97200" w:rsidRDefault="00E97200" w:rsidP="00E97200">
      <w:pPr>
        <w:pStyle w:val="JDS0"/>
        <w:ind w:left="42" w:right="337"/>
      </w:pPr>
    </w:p>
    <w:p w:rsidR="002F277D" w:rsidRPr="00E97200" w:rsidRDefault="00C1093C" w:rsidP="00E97200">
      <w:pPr>
        <w:pStyle w:val="JDS0"/>
        <w:ind w:left="42" w:right="337"/>
        <w:rPr>
          <w:rFonts w:eastAsiaTheme="minorEastAsia"/>
        </w:rPr>
      </w:pPr>
      <m:oMathPara>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ψ</m:t>
                  </m:r>
                </m:e>
              </m:acc>
            </m:e>
            <m:sub>
              <m:r>
                <w:rPr>
                  <w:rFonts w:ascii="Cambria Math" w:hAnsi="Cambria Math"/>
                </w:rPr>
                <m:t>ik</m:t>
              </m:r>
            </m:sub>
          </m:sSub>
          <m:r>
            <m:rPr>
              <m:sty m:val="p"/>
            </m:rPr>
            <w:rPr>
              <w:rFonts w:ascii="Cambria Math" w:hAnsi="Cambria Math"/>
            </w:rPr>
            <m:t xml:space="preserve"> = ψ(</m:t>
          </m:r>
          <m:sSup>
            <m:sSupPr>
              <m:ctrlPr>
                <w:rPr>
                  <w:rFonts w:ascii="Cambria Math" w:hAnsi="Cambria Math"/>
                </w:rPr>
              </m:ctrlPr>
            </m:sSupPr>
            <m:e>
              <m:r>
                <w:rPr>
                  <w:rFonts w:ascii="Cambria Math" w:hAnsi="Cambria Math"/>
                </w:rPr>
                <m:t>x</m:t>
              </m:r>
            </m:e>
            <m:sup>
              <m:r>
                <w:rPr>
                  <w:rFonts w:ascii="Cambria Math" w:hAnsi="Cambria Math"/>
                </w:rPr>
                <m:t>(i)</m:t>
              </m:r>
            </m:sup>
          </m:sSup>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θ</m:t>
                  </m:r>
                </m:e>
              </m:acc>
            </m:e>
            <m:sub>
              <m:r>
                <w:rPr>
                  <w:rFonts w:ascii="Cambria Math" w:hAnsi="Cambria Math"/>
                </w:rPr>
                <m:t>k</m:t>
              </m:r>
            </m:sub>
          </m:sSub>
          <m:r>
            <m:rPr>
              <m:sty m:val="p"/>
            </m:rPr>
            <w:rPr>
              <w:rFonts w:ascii="Cambria Math" w:hAnsi="Cambria Math"/>
            </w:rPr>
            <m:t xml:space="preserve"> ),   i = 1, 2, . . . , d.</m:t>
          </m:r>
        </m:oMath>
      </m:oMathPara>
    </w:p>
    <w:p w:rsidR="00E97200" w:rsidRPr="00E97200" w:rsidRDefault="00E97200" w:rsidP="00E97200">
      <w:pPr>
        <w:pStyle w:val="JDS0"/>
        <w:ind w:left="42" w:right="337"/>
        <w:rPr>
          <w:rFonts w:eastAsiaTheme="minorEastAsia"/>
        </w:rPr>
      </w:pPr>
    </w:p>
    <w:p w:rsidR="002F277D" w:rsidRDefault="002F277D" w:rsidP="00E97200">
      <w:pPr>
        <w:pStyle w:val="JDS0"/>
        <w:ind w:left="42" w:right="337"/>
      </w:pPr>
      <w:r w:rsidRPr="002F277D">
        <w:t>That dose is chosen for the next patient for which the absolute difference between the updated estimate of probability of toxicity and the target toxicity     rate γ is minimum.  That is,</w:t>
      </w:r>
    </w:p>
    <w:p w:rsidR="002F277D" w:rsidRPr="00E97200" w:rsidRDefault="00E97200" w:rsidP="00E97200">
      <w:pPr>
        <w:pStyle w:val="JDS0"/>
        <w:ind w:left="42" w:right="337"/>
        <w:rPr>
          <w:rFonts w:ascii="Cambria Math" w:hAnsi="Cambria Math"/>
          <w:oMath/>
        </w:rPr>
      </w:pPr>
      <m:oMathPara>
        <m:oMath>
          <m:r>
            <m:rPr>
              <m:sty m:val="p"/>
            </m:rPr>
            <w:rPr>
              <w:rFonts w:ascii="Cambria Math" w:hAnsi="Cambria Math"/>
            </w:rPr>
            <m:t xml:space="preserve">xk+1 = arg </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xϵχ</m:t>
                  </m:r>
                </m:lim>
              </m:limLow>
            </m:fName>
            <m:e>
              <m:r>
                <m:rPr>
                  <m:sty m:val="p"/>
                </m:rPr>
                <w:rPr>
                  <w:rFonts w:ascii="Cambria Math" w:hAnsi="Cambria Math"/>
                </w:rPr>
                <m:t xml:space="preserve">|ψ(x, </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θ</m:t>
                      </m:r>
                    </m:e>
                  </m:acc>
                </m:e>
                <m:sub>
                  <m:r>
                    <w:rPr>
                      <w:rFonts w:ascii="Cambria Math" w:hAnsi="Cambria Math"/>
                    </w:rPr>
                    <m:t>k</m:t>
                  </m:r>
                </m:sub>
              </m:sSub>
              <m:r>
                <m:rPr>
                  <m:sty m:val="p"/>
                </m:rPr>
                <w:rPr>
                  <w:rFonts w:ascii="Cambria Math" w:hAnsi="Cambria Math"/>
                </w:rPr>
                <m:t xml:space="preserve"> ) - γ|</m:t>
              </m:r>
            </m:e>
          </m:func>
          <m:r>
            <m:rPr>
              <m:sty m:val="p"/>
            </m:rPr>
            <w:rPr>
              <w:rFonts w:ascii="Cambria Math" w:hAnsi="Cambria Math"/>
            </w:rPr>
            <m:t xml:space="preserve"> .</m:t>
          </m:r>
        </m:oMath>
      </m:oMathPara>
    </w:p>
    <w:p w:rsidR="002F277D" w:rsidRPr="00E97200" w:rsidRDefault="002F277D" w:rsidP="00E97200">
      <w:pPr>
        <w:pStyle w:val="JDS0"/>
        <w:ind w:left="42" w:right="337"/>
        <w:rPr>
          <w:rFonts w:eastAsiaTheme="minorEastAsia"/>
        </w:rPr>
      </w:pPr>
      <w:r w:rsidRPr="002F277D">
        <w:t xml:space="preserve">The trial continues until a fixed sample size n is achieved and the MTD is taken as the dose that would be allocated to patient n + 1 if he were in the trial. The </w:t>
      </w:r>
      <w:proofErr w:type="gramStart"/>
      <w:r w:rsidRPr="002F277D">
        <w:t>CRM  has</w:t>
      </w:r>
      <w:proofErr w:type="gramEnd"/>
      <w:r w:rsidRPr="002F277D">
        <w:t xml:space="preserve">  many  salient  features. </w:t>
      </w:r>
      <w:proofErr w:type="gramStart"/>
      <w:r w:rsidRPr="002F277D">
        <w:t>For  instance</w:t>
      </w:r>
      <w:proofErr w:type="gramEnd"/>
      <w:r w:rsidRPr="002F277D">
        <w:t>,  it  treats  more  patients  at doses near the MTD and hence reduces the number of</w:t>
      </w:r>
      <w:r w:rsidR="00E97200">
        <w:t xml:space="preserve"> patients treated at low </w:t>
      </w:r>
      <w:r w:rsidRPr="002F277D">
        <w:t xml:space="preserve">or ineffective dose levels. It </w:t>
      </w:r>
      <w:proofErr w:type="spellStart"/>
      <w:r w:rsidRPr="002F277D">
        <w:t>utilises</w:t>
      </w:r>
      <w:proofErr w:type="spellEnd"/>
      <w:r w:rsidRPr="002F277D">
        <w:t xml:space="preserve"> all the available data to fit the dose-toxicity curve. However, the dose assignment may be too aggressive. Success of a trial </w:t>
      </w:r>
      <w:proofErr w:type="spellStart"/>
      <w:r w:rsidRPr="002F277D">
        <w:t>utilising</w:t>
      </w:r>
      <w:proofErr w:type="spellEnd"/>
      <w:r w:rsidRPr="002F277D">
        <w:t xml:space="preserve"> the CRM depends on proper choice</w:t>
      </w:r>
      <w:r w:rsidR="00E97200">
        <w:t xml:space="preserve"> of a dose-response </w:t>
      </w:r>
      <w:r w:rsidR="00E97200">
        <w:lastRenderedPageBreak/>
        <w:t xml:space="preserve">model and </w:t>
      </w:r>
      <w:r w:rsidRPr="002F277D">
        <w:t>the prior distribution of the parameter(s). Unlike the rule-based designs, a computer program is in need to implement this design.</w:t>
      </w:r>
    </w:p>
    <w:p w:rsidR="002F277D" w:rsidRDefault="002F277D" w:rsidP="00E97200">
      <w:pPr>
        <w:pStyle w:val="JDS0"/>
        <w:ind w:left="42" w:right="337"/>
      </w:pPr>
      <w:r w:rsidRPr="002F277D">
        <w:t xml:space="preserve">The CRM was not well-accepted in its original form due to safety </w:t>
      </w:r>
      <w:proofErr w:type="spellStart"/>
      <w:r w:rsidRPr="002F277D">
        <w:t>consid</w:t>
      </w:r>
      <w:proofErr w:type="spellEnd"/>
      <w:r w:rsidRPr="002F277D">
        <w:t xml:space="preserve">- </w:t>
      </w:r>
      <w:proofErr w:type="spellStart"/>
      <w:r w:rsidRPr="002F277D">
        <w:t>erations</w:t>
      </w:r>
      <w:proofErr w:type="spellEnd"/>
      <w:r w:rsidRPr="002F277D">
        <w:t>, as it could expose patients to unacceptably toxic doses. Consequently, modifications to the CRM were proposed to add additional safety measures, which are discussed in Le Tourneau et al. (2009). Two of the modifications are included in this paper:  starting the trial with the lowest do</w:t>
      </w:r>
      <w:r w:rsidR="00E97200">
        <w:t>se and increasing the dose by</w:t>
      </w:r>
      <w:r w:rsidRPr="002F277D">
        <w:t xml:space="preserve"> not more than one pre- specified level at a time.</w:t>
      </w:r>
    </w:p>
    <w:p w:rsidR="00E97200" w:rsidRPr="00E97200" w:rsidRDefault="00E97200" w:rsidP="00E97200">
      <w:pPr>
        <w:pStyle w:val="JDS0"/>
        <w:ind w:left="42" w:right="337"/>
        <w:rPr>
          <w:rFonts w:eastAsiaTheme="minorEastAsia"/>
        </w:rPr>
      </w:pPr>
    </w:p>
    <w:p w:rsidR="002F277D" w:rsidRPr="00E97200" w:rsidRDefault="002F277D" w:rsidP="00E97200">
      <w:pPr>
        <w:pStyle w:val="JDS"/>
        <w:numPr>
          <w:ilvl w:val="0"/>
          <w:numId w:val="3"/>
        </w:numPr>
        <w:ind w:left="360" w:hanging="360"/>
      </w:pPr>
      <w:r w:rsidRPr="00E97200">
        <w:t>Simulation Settings</w:t>
      </w:r>
    </w:p>
    <w:p w:rsidR="002F277D" w:rsidRPr="00E97200" w:rsidRDefault="002F277D" w:rsidP="00E97200">
      <w:pPr>
        <w:pStyle w:val="JDS0"/>
        <w:ind w:left="42" w:right="337"/>
      </w:pPr>
      <w:proofErr w:type="gramStart"/>
      <w:r w:rsidRPr="002F277D">
        <w:t>We  have</w:t>
      </w:r>
      <w:proofErr w:type="gramEnd"/>
      <w:r w:rsidRPr="002F277D">
        <w:t xml:space="preserve">  six dose-response scenarios to inv</w:t>
      </w:r>
      <w:r w:rsidR="00E97200">
        <w:t xml:space="preserve">estigate in Figure 1.  As we </w:t>
      </w:r>
      <w:r w:rsidRPr="002F277D">
        <w:t>move</w:t>
      </w:r>
      <w:r w:rsidR="00E97200" w:rsidRPr="00E97200">
        <w:rPr>
          <w:rFonts w:hint="eastAsia"/>
        </w:rPr>
        <w:t xml:space="preserve"> </w:t>
      </w:r>
      <w:r w:rsidRPr="002F277D">
        <w:t xml:space="preserve">from Scenario 1 to 4, </w:t>
      </w:r>
      <w:proofErr w:type="gramStart"/>
      <w:r w:rsidRPr="002F277D">
        <w:t>the  steepness</w:t>
      </w:r>
      <w:proofErr w:type="gramEnd"/>
      <w:r w:rsidRPr="002F277D">
        <w:t xml:space="preserve">  in  the  dose-toxicity  curve  decreases.  Each scenario has the set of six available doses as X = {1, 3</w:t>
      </w:r>
      <w:proofErr w:type="gramStart"/>
      <w:r w:rsidRPr="002F277D">
        <w:t>, . . . ,</w:t>
      </w:r>
      <w:proofErr w:type="gramEnd"/>
      <w:r w:rsidRPr="002F277D">
        <w:t xml:space="preserve"> 11}.  The acceptable</w:t>
      </w:r>
      <w:r w:rsidR="00E97200" w:rsidRPr="00E97200">
        <w:rPr>
          <w:rFonts w:hint="eastAsia"/>
        </w:rPr>
        <w:t xml:space="preserve"> </w:t>
      </w:r>
      <w:r w:rsidRPr="002F277D">
        <w:t>level of probability of toxicity γ is assumed to be 0.33. Doses 3, 5, 7 and 11 are</w:t>
      </w:r>
      <w:r w:rsidR="00E97200" w:rsidRPr="00E97200">
        <w:rPr>
          <w:rFonts w:hint="eastAsia"/>
        </w:rPr>
        <w:t xml:space="preserve"> </w:t>
      </w:r>
      <w:r w:rsidRPr="002F277D">
        <w:t xml:space="preserve">the true MTDs in the first four scenarios. The last two scenarios are slightly different in the way that the true MTD is not available in </w:t>
      </w:r>
      <w:proofErr w:type="gramStart"/>
      <w:r w:rsidRPr="002F277D">
        <w:t>X .</w:t>
      </w:r>
      <w:proofErr w:type="gramEnd"/>
      <w:r w:rsidRPr="002F277D">
        <w:t xml:space="preserve">  That is, </w:t>
      </w:r>
      <w:proofErr w:type="gramStart"/>
      <w:r w:rsidRPr="002F277D">
        <w:t>the  doses</w:t>
      </w:r>
      <w:proofErr w:type="gramEnd"/>
      <w:r w:rsidR="00E97200" w:rsidRPr="00E97200">
        <w:rPr>
          <w:rFonts w:hint="eastAsia"/>
        </w:rPr>
        <w:t xml:space="preserve"> </w:t>
      </w:r>
      <w:r w:rsidRPr="002F277D">
        <w:t xml:space="preserve">at which probabilities of toxicities are equal to the target, are in the </w:t>
      </w:r>
      <w:proofErr w:type="spellStart"/>
      <w:r w:rsidRPr="002F277D">
        <w:t>mid way</w:t>
      </w:r>
      <w:proofErr w:type="spellEnd"/>
      <w:r w:rsidRPr="002F277D">
        <w:t xml:space="preserve">  of</w:t>
      </w:r>
      <w:r w:rsidR="00E97200" w:rsidRPr="00E97200">
        <w:rPr>
          <w:rFonts w:hint="eastAsia"/>
        </w:rPr>
        <w:t xml:space="preserve"> </w:t>
      </w:r>
      <w:r w:rsidRPr="002F277D">
        <w:t>two available doses in X . Such a set of doses is not very unlikely to appear in the real trials.  As indicated in the previous section,    the uniform prior distribution</w:t>
      </w:r>
      <w:r w:rsidR="00E97200" w:rsidRPr="00E97200">
        <w:rPr>
          <w:rFonts w:hint="eastAsia"/>
        </w:rPr>
        <w:t xml:space="preserve"> </w:t>
      </w:r>
      <w:r w:rsidRPr="002F277D">
        <w:t xml:space="preserve">is used for the parameters θ.      More specifically, </w:t>
      </w:r>
      <w:proofErr w:type="gramStart"/>
      <w:r w:rsidRPr="002F277D">
        <w:t>we  consider</w:t>
      </w:r>
      <w:proofErr w:type="gramEnd"/>
      <w:r w:rsidRPr="002F277D">
        <w:t xml:space="preserve"> a single parameter</w:t>
      </w:r>
      <w:r w:rsidR="00E97200" w:rsidRPr="00E97200">
        <w:rPr>
          <w:rFonts w:hint="eastAsia"/>
        </w:rPr>
        <w:t xml:space="preserve"> </w:t>
      </w:r>
      <w:r w:rsidRPr="002F277D">
        <w:t>space Θ˜  = {θ :   − 4.3 &lt; θ1 &lt; −2.3,   0 &lt; θ2 &lt; 1} for all the scenarios.  This parameter space has been chosen, as it has been found to allow a wide range of</w:t>
      </w:r>
      <w:r w:rsidR="00E97200" w:rsidRPr="00E97200">
        <w:rPr>
          <w:rFonts w:hint="eastAsia"/>
        </w:rPr>
        <w:t xml:space="preserve"> </w:t>
      </w:r>
      <w:r w:rsidRPr="002F277D">
        <w:t xml:space="preserve">dose-response scenarios, including the assumed ones. For instance, if </w:t>
      </w:r>
      <w:proofErr w:type="gramStart"/>
      <w:r w:rsidRPr="002F277D">
        <w:t>we  choose</w:t>
      </w:r>
      <w:proofErr w:type="gramEnd"/>
      <w:r w:rsidRPr="002F277D">
        <w:t xml:space="preserve">  values  at the lower  end,  like θ1  = −4.2 and θ1  = 0.1,  we  get a toxicity   curve,</w:t>
      </w:r>
      <w:r w:rsidR="00E97200" w:rsidRPr="00E97200">
        <w:rPr>
          <w:rFonts w:hint="eastAsia"/>
        </w:rPr>
        <w:t xml:space="preserve"> </w:t>
      </w:r>
      <w:r w:rsidRPr="002F277D">
        <w:t>where the probabilities at various doses are almost zero.  Similarly if we choose</w:t>
      </w:r>
      <w:r w:rsidR="00E97200" w:rsidRPr="00E97200">
        <w:rPr>
          <w:rFonts w:hint="eastAsia"/>
        </w:rPr>
        <w:t xml:space="preserve"> </w:t>
      </w:r>
      <w:r w:rsidRPr="002F277D">
        <w:t>values at the upper end, like θ1 = −2.4 and θ1 = 0.99, the toxicity probabilities    at the early doses are very high. So the interval that we consider as prior is wide</w:t>
      </w:r>
      <w:r w:rsidR="00E97200" w:rsidRPr="00E97200">
        <w:rPr>
          <w:rFonts w:hint="eastAsia"/>
        </w:rPr>
        <w:t xml:space="preserve"> </w:t>
      </w:r>
      <w:r w:rsidRPr="002F277D">
        <w:t xml:space="preserve">enough to include extreme dose-response scenarios. We can think of using other priors such as </w:t>
      </w:r>
      <w:proofErr w:type="gramStart"/>
      <w:r w:rsidRPr="002F277D">
        <w:t>beta(</w:t>
      </w:r>
      <w:proofErr w:type="gramEnd"/>
      <w:r w:rsidRPr="002F277D">
        <w:t>1,1) or beta-binomial distribution, since bet</w:t>
      </w:r>
      <w:r w:rsidR="00E97200">
        <w:t>a distribution is</w:t>
      </w:r>
      <w:r w:rsidRPr="002F277D">
        <w:t xml:space="preserve"> a conjugate prior distribution of the binomial distribution. The </w:t>
      </w:r>
      <w:proofErr w:type="gramStart"/>
      <w:r w:rsidRPr="002F277D">
        <w:t>beta(</w:t>
      </w:r>
      <w:proofErr w:type="gramEnd"/>
      <w:r w:rsidRPr="002F277D">
        <w:t xml:space="preserve">1,1) </w:t>
      </w:r>
      <w:proofErr w:type="spellStart"/>
      <w:r w:rsidRPr="002F277D">
        <w:t>essen</w:t>
      </w:r>
      <w:proofErr w:type="spellEnd"/>
      <w:r w:rsidRPr="002F277D">
        <w:t xml:space="preserve">- </w:t>
      </w:r>
      <w:proofErr w:type="spellStart"/>
      <w:r w:rsidRPr="002F277D">
        <w:t>tially</w:t>
      </w:r>
      <w:proofErr w:type="spellEnd"/>
      <w:r w:rsidRPr="002F277D">
        <w:t xml:space="preserve"> leads to a constant value for the probability distribution, something similar   to the uniform distribution case. Similar things happens with t</w:t>
      </w:r>
      <w:r w:rsidR="00E97200">
        <w:t xml:space="preserve">he beta-binomial distribution. </w:t>
      </w:r>
      <w:r w:rsidRPr="002F277D">
        <w:t>Since such priors are eventually similar to the uniform distribution, we can expect similar results like here in those cases.  Following the assignment   of a dose to a patient, the binary response is generated using the true probability   of toxicity at that dose.</w:t>
      </w:r>
    </w:p>
    <w:p w:rsidR="002F277D" w:rsidRDefault="002F277D" w:rsidP="00E97200">
      <w:pPr>
        <w:pStyle w:val="JDS0"/>
        <w:ind w:left="42" w:right="337"/>
        <w:sectPr w:rsidR="002F277D" w:rsidSect="00BE40FF">
          <w:headerReference w:type="even" r:id="rId16"/>
          <w:headerReference w:type="default" r:id="rId17"/>
          <w:type w:val="continuous"/>
          <w:pgSz w:w="11910" w:h="16840"/>
          <w:pgMar w:top="1701" w:right="1701" w:bottom="2552" w:left="1701" w:header="964" w:footer="720" w:gutter="0"/>
          <w:cols w:space="720"/>
          <w:docGrid w:linePitch="299"/>
        </w:sectPr>
      </w:pPr>
      <w:r w:rsidRPr="002F277D">
        <w:lastRenderedPageBreak/>
        <w:t xml:space="preserve">The 3+3 design and its modified versions are compared </w:t>
      </w:r>
      <w:r w:rsidR="00E97200">
        <w:t>with the CRM for varying values of n and it includes 15</w:t>
      </w:r>
      <w:proofErr w:type="gramStart"/>
      <w:r w:rsidR="00E97200">
        <w:t>,27,36</w:t>
      </w:r>
      <w:proofErr w:type="gramEnd"/>
      <w:r w:rsidR="00E97200">
        <w:t xml:space="preserve"> and 48. Notice that the numbers are</w:t>
      </w:r>
      <w:r w:rsidR="00E97200">
        <w:rPr>
          <w:noProof/>
          <w:lang w:bidi="ar-SA"/>
        </w:rPr>
        <w:drawing>
          <wp:inline distT="0" distB="0" distL="0" distR="0" wp14:anchorId="12C273D3" wp14:editId="48E219CD">
            <wp:extent cx="5257800" cy="329568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92176" cy="3317227"/>
                    </a:xfrm>
                    <a:prstGeom prst="rect">
                      <a:avLst/>
                    </a:prstGeom>
                  </pic:spPr>
                </pic:pic>
              </a:graphicData>
            </a:graphic>
          </wp:inline>
        </w:drawing>
      </w:r>
    </w:p>
    <w:p w:rsidR="00E97200" w:rsidRDefault="00E97200" w:rsidP="00E97200">
      <w:pPr>
        <w:pStyle w:val="JDS0"/>
        <w:ind w:leftChars="0" w:left="0" w:right="337" w:firstLine="0"/>
        <w:rPr>
          <w:rFonts w:eastAsiaTheme="minorEastAsia"/>
          <w:lang w:eastAsia="en-US"/>
        </w:rPr>
      </w:pPr>
      <w:r w:rsidRPr="00E97200">
        <w:rPr>
          <w:rFonts w:eastAsiaTheme="minorEastAsia"/>
          <w:lang w:eastAsia="en-US"/>
        </w:rPr>
        <w:t>Figure 1: Dose-response scenarios for simulation study. The respective parameter values are: Scenario 1, ϑ = (</w:t>
      </w:r>
      <w:r w:rsidRPr="00E97200">
        <w:rPr>
          <w:rFonts w:ascii="MS Gothic" w:eastAsia="MS Gothic" w:hAnsi="MS Gothic" w:cs="MS Gothic" w:hint="eastAsia"/>
          <w:lang w:eastAsia="en-US"/>
        </w:rPr>
        <w:t>−</w:t>
      </w:r>
      <w:r w:rsidRPr="00E97200">
        <w:rPr>
          <w:rFonts w:eastAsiaTheme="minorEastAsia"/>
          <w:lang w:eastAsia="en-US"/>
        </w:rPr>
        <w:t>3.3, 0.</w:t>
      </w:r>
      <w:r>
        <w:rPr>
          <w:rFonts w:eastAsiaTheme="minorEastAsia"/>
          <w:lang w:eastAsia="en-US"/>
        </w:rPr>
        <w:t>85)</w:t>
      </w:r>
      <w:proofErr w:type="gramStart"/>
      <w:r>
        <w:rPr>
          <w:rFonts w:eastAsiaTheme="minorEastAsia"/>
          <w:lang w:eastAsia="en-US"/>
        </w:rPr>
        <w:t>;</w:t>
      </w:r>
      <w:r w:rsidRPr="00E97200">
        <w:rPr>
          <w:rFonts w:eastAsiaTheme="minorEastAsia"/>
          <w:lang w:eastAsia="en-US"/>
        </w:rPr>
        <w:t>Scenario</w:t>
      </w:r>
      <w:proofErr w:type="gramEnd"/>
      <w:r w:rsidRPr="00E97200">
        <w:rPr>
          <w:rFonts w:eastAsiaTheme="minorEastAsia"/>
          <w:lang w:eastAsia="en-US"/>
        </w:rPr>
        <w:t xml:space="preserve"> 2, ϑ = (</w:t>
      </w:r>
      <w:r w:rsidRPr="00E97200">
        <w:rPr>
          <w:rFonts w:ascii="MS Gothic" w:eastAsia="MS Gothic" w:hAnsi="MS Gothic" w:cs="MS Gothic" w:hint="eastAsia"/>
          <w:lang w:eastAsia="en-US"/>
        </w:rPr>
        <w:t>−</w:t>
      </w:r>
      <w:r w:rsidRPr="00E97200">
        <w:rPr>
          <w:rFonts w:eastAsiaTheme="minorEastAsia"/>
          <w:lang w:eastAsia="en-US"/>
        </w:rPr>
        <w:t>3.3, 0.51); Scenario3, ϑ = (</w:t>
      </w:r>
      <w:r w:rsidRPr="00E97200">
        <w:rPr>
          <w:rFonts w:ascii="MS Gothic" w:eastAsia="MS Gothic" w:hAnsi="MS Gothic" w:cs="MS Gothic" w:hint="eastAsia"/>
          <w:lang w:eastAsia="en-US"/>
        </w:rPr>
        <w:t>−</w:t>
      </w:r>
      <w:r w:rsidRPr="00E97200">
        <w:rPr>
          <w:rFonts w:eastAsiaTheme="minorEastAsia"/>
          <w:lang w:eastAsia="en-US"/>
        </w:rPr>
        <w:t>3.3, 0.37); Scenario 4, ϑ = (</w:t>
      </w:r>
      <w:r w:rsidRPr="00E97200">
        <w:rPr>
          <w:rFonts w:ascii="MS Gothic" w:eastAsia="MS Gothic" w:hAnsi="MS Gothic" w:cs="MS Gothic" w:hint="eastAsia"/>
          <w:lang w:eastAsia="en-US"/>
        </w:rPr>
        <w:t>−</w:t>
      </w:r>
      <w:r w:rsidRPr="00E97200">
        <w:rPr>
          <w:rFonts w:eastAsiaTheme="minorEastAsia"/>
          <w:lang w:eastAsia="en-US"/>
        </w:rPr>
        <w:t>3.3, 0.23); Scenario 5, ϑ = (</w:t>
      </w:r>
      <w:r w:rsidRPr="00E97200">
        <w:rPr>
          <w:rFonts w:ascii="MS Gothic" w:eastAsia="MS Gothic" w:hAnsi="MS Gothic" w:cs="MS Gothic" w:hint="eastAsia"/>
          <w:lang w:eastAsia="en-US"/>
        </w:rPr>
        <w:t>−</w:t>
      </w:r>
      <w:r w:rsidRPr="00E97200">
        <w:rPr>
          <w:rFonts w:eastAsiaTheme="minorEastAsia"/>
          <w:lang w:eastAsia="en-US"/>
        </w:rPr>
        <w:t>3.3, 0.43);</w:t>
      </w:r>
      <w:r>
        <w:rPr>
          <w:rFonts w:eastAsiaTheme="minorEastAsia"/>
          <w:lang w:eastAsia="en-US"/>
        </w:rPr>
        <w:t xml:space="preserve">and </w:t>
      </w:r>
      <w:r w:rsidRPr="00E97200">
        <w:rPr>
          <w:rFonts w:eastAsiaTheme="minorEastAsia"/>
          <w:lang w:eastAsia="en-US"/>
        </w:rPr>
        <w:t>Scenario 6, ϑ = (</w:t>
      </w:r>
      <w:r w:rsidRPr="00E97200">
        <w:rPr>
          <w:rFonts w:ascii="MS Gothic" w:eastAsia="MS Gothic" w:hAnsi="MS Gothic" w:cs="MS Gothic" w:hint="eastAsia"/>
          <w:lang w:eastAsia="en-US"/>
        </w:rPr>
        <w:t>−</w:t>
      </w:r>
      <w:r w:rsidRPr="00E97200">
        <w:rPr>
          <w:rFonts w:eastAsiaTheme="minorEastAsia"/>
          <w:lang w:eastAsia="en-US"/>
        </w:rPr>
        <w:t xml:space="preserve">3.3, 0.26). </w:t>
      </w:r>
    </w:p>
    <w:p w:rsidR="00E97200" w:rsidRPr="00E97200" w:rsidRDefault="00E97200" w:rsidP="00E97200">
      <w:pPr>
        <w:pStyle w:val="JDS0"/>
        <w:ind w:leftChars="0" w:left="0" w:right="337" w:firstLine="0"/>
      </w:pPr>
      <w:r w:rsidRPr="00E97200">
        <w:rPr>
          <w:rFonts w:hint="eastAsia"/>
        </w:rPr>
        <w:t xml:space="preserve">The dotted </w:t>
      </w:r>
      <w:r w:rsidRPr="00E97200">
        <w:t>line indicates the target toxicity rate.</w:t>
      </w:r>
    </w:p>
    <w:p w:rsidR="00E97200" w:rsidRDefault="00E97200" w:rsidP="00E97200">
      <w:pPr>
        <w:pStyle w:val="JDS0"/>
        <w:ind w:left="42" w:right="337" w:firstLine="0"/>
      </w:pPr>
      <w:proofErr w:type="gramStart"/>
      <w:r w:rsidRPr="00E97200">
        <w:t>all</w:t>
      </w:r>
      <w:proofErr w:type="gramEnd"/>
      <w:r w:rsidRPr="00E97200">
        <w:t xml:space="preserve"> multiple of 3, as 3+3 design and its modified versio</w:t>
      </w:r>
      <w:r>
        <w:t xml:space="preserve">ns </w:t>
      </w:r>
      <w:proofErr w:type="spellStart"/>
      <w:r>
        <w:t>utilise</w:t>
      </w:r>
      <w:proofErr w:type="spellEnd"/>
      <w:r>
        <w:t xml:space="preserve"> a maximum of 6 </w:t>
      </w:r>
      <w:r w:rsidRPr="00E97200">
        <w:t xml:space="preserve">or 9 patients at each stage to decide on a dose. The CRM stops after reaching n while the other designs may </w:t>
      </w:r>
      <w:r>
        <w:t xml:space="preserve">stop </w:t>
      </w:r>
      <w:proofErr w:type="gramStart"/>
      <w:r>
        <w:t>early  if</w:t>
      </w:r>
      <w:proofErr w:type="gramEnd"/>
      <w:r>
        <w:t xml:space="preserve">  they already have </w:t>
      </w:r>
      <w:r w:rsidRPr="00E97200">
        <w:t>fo</w:t>
      </w:r>
      <w:r>
        <w:t xml:space="preserve">und the MTD. Sometimes they </w:t>
      </w:r>
      <w:proofErr w:type="gramStart"/>
      <w:r w:rsidRPr="00E97200">
        <w:t>may  fai</w:t>
      </w:r>
      <w:r>
        <w:t>l</w:t>
      </w:r>
      <w:proofErr w:type="gramEnd"/>
      <w:r>
        <w:t xml:space="preserve"> to identify the MTD even after reaching </w:t>
      </w:r>
      <w:r w:rsidRPr="00E97200">
        <w:t>n</w:t>
      </w:r>
      <w:r>
        <w:t xml:space="preserve">. A </w:t>
      </w:r>
      <w:r w:rsidRPr="00E97200">
        <w:t xml:space="preserve">trial then stops without any dose recommended </w:t>
      </w:r>
      <w:proofErr w:type="gramStart"/>
      <w:r w:rsidRPr="00E97200">
        <w:t>for  t</w:t>
      </w:r>
      <w:r>
        <w:t>he</w:t>
      </w:r>
      <w:proofErr w:type="gramEnd"/>
      <w:r>
        <w:t xml:space="preserve">  next  phase. Each of the</w:t>
      </w:r>
      <w:r w:rsidRPr="00E97200">
        <w:t xml:space="preserve"> six scenarios is investigated through 1000 simulated trials and a </w:t>
      </w:r>
      <w:proofErr w:type="spellStart"/>
      <w:r w:rsidRPr="00E97200">
        <w:t>self written</w:t>
      </w:r>
      <w:proofErr w:type="spellEnd"/>
      <w:r w:rsidRPr="00E97200">
        <w:t xml:space="preserve"> code </w:t>
      </w:r>
      <w:proofErr w:type="gramStart"/>
      <w:r w:rsidRPr="00E97200">
        <w:t xml:space="preserve">in  </w:t>
      </w:r>
      <w:r>
        <w:t>R</w:t>
      </w:r>
      <w:proofErr w:type="gramEnd"/>
      <w:r>
        <w:t xml:space="preserve"> </w:t>
      </w:r>
      <w:r w:rsidRPr="00E97200">
        <w:t>is used to produce th</w:t>
      </w:r>
      <w:r>
        <w:t>e</w:t>
      </w:r>
      <w:r w:rsidRPr="00E97200">
        <w:t xml:space="preserve"> results.</w:t>
      </w:r>
    </w:p>
    <w:p w:rsidR="00E97200" w:rsidRPr="00E97200" w:rsidRDefault="00E97200" w:rsidP="00E97200">
      <w:pPr>
        <w:pStyle w:val="JDS0"/>
        <w:ind w:left="42" w:right="337"/>
      </w:pPr>
    </w:p>
    <w:p w:rsidR="00E97200" w:rsidRPr="00E97200" w:rsidRDefault="00E97200" w:rsidP="00E97200">
      <w:pPr>
        <w:pStyle w:val="JDS0"/>
        <w:ind w:left="42" w:right="337"/>
        <w:sectPr w:rsidR="00E97200" w:rsidRPr="00E97200" w:rsidSect="00BE40FF">
          <w:headerReference w:type="even" r:id="rId19"/>
          <w:headerReference w:type="default" r:id="rId20"/>
          <w:type w:val="continuous"/>
          <w:pgSz w:w="11910" w:h="16840"/>
          <w:pgMar w:top="1701" w:right="1701" w:bottom="2552" w:left="1701" w:header="1776" w:footer="0" w:gutter="0"/>
          <w:cols w:space="720"/>
        </w:sectPr>
      </w:pPr>
    </w:p>
    <w:p w:rsidR="00E97200" w:rsidRPr="00E97200" w:rsidRDefault="00E97200" w:rsidP="00E97200">
      <w:pPr>
        <w:pStyle w:val="JDS"/>
        <w:numPr>
          <w:ilvl w:val="0"/>
          <w:numId w:val="3"/>
        </w:numPr>
        <w:ind w:left="360" w:hanging="360"/>
      </w:pPr>
      <w:r w:rsidRPr="00E97200">
        <w:t>Simulation Findings</w:t>
      </w:r>
    </w:p>
    <w:p w:rsidR="00E97200" w:rsidRPr="00E97200" w:rsidRDefault="00E97200" w:rsidP="00E97200">
      <w:pPr>
        <w:pStyle w:val="JDS0"/>
        <w:ind w:left="42" w:right="337"/>
      </w:pPr>
      <w:r w:rsidRPr="00E97200">
        <w:t>The true MTD in the first scenario is 3.  When n = 15, the designs 3+3, 2+4 and 3+3+3 can identify the true MTD in 25.3%, 22.1% and 19.6% of the trials, respectively. The CRM can identify the dose 3 correctly in 93.4% of the trials.  The identification of the MTD does not change much, as n increases in the 3+</w:t>
      </w:r>
      <w:proofErr w:type="gramStart"/>
      <w:r w:rsidRPr="00E97200">
        <w:t>3  and</w:t>
      </w:r>
      <w:proofErr w:type="gramEnd"/>
      <w:r w:rsidRPr="00E97200">
        <w:t xml:space="preserve"> 2+4 designs.  However, identification im</w:t>
      </w:r>
      <w:r>
        <w:t xml:space="preserve">proves for the 3+3+3 design. </w:t>
      </w:r>
      <w:r w:rsidRPr="00E97200">
        <w:t>As</w:t>
      </w:r>
      <w:r>
        <w:t xml:space="preserve"> </w:t>
      </w:r>
      <w:r w:rsidRPr="00E97200">
        <w:t>n increases, the correct identification of the MTD also increases for the CRM.    The rule-based designs do not treat that many patients at the MTD. However, majority of the patients are treated at the MTD during the trials in the CRM.</w:t>
      </w:r>
    </w:p>
    <w:p w:rsidR="00E97200" w:rsidRPr="00E97200" w:rsidRDefault="00E97200" w:rsidP="00E97200">
      <w:pPr>
        <w:pStyle w:val="JDS0"/>
        <w:ind w:left="42" w:right="337"/>
      </w:pPr>
      <w:r w:rsidRPr="00E97200">
        <w:t>Scenario 2 gets dose 5 as the true MTD. This dose is recommended in 60.8</w:t>
      </w:r>
      <w:proofErr w:type="gramStart"/>
      <w:r w:rsidRPr="00E97200">
        <w:t>%  of</w:t>
      </w:r>
      <w:proofErr w:type="gramEnd"/>
      <w:r w:rsidRPr="00E97200">
        <w:t xml:space="preserve"> the trials by the CRM. The corresponding percentages for the rule-based de- signs are much smaller than this figure. Unlike the first scenario, the CRM is less efficient here in finding the MTD and it is because of the location of the MTD. Fifteen patients probably is not enough to learn the dose-response relationship much accurately in this scenario. As n increases, the correct </w:t>
      </w:r>
      <w:r w:rsidRPr="00E97200">
        <w:lastRenderedPageBreak/>
        <w:t xml:space="preserve">identification of the MTD increases for the rule-based designs and so does for the CRM. The 3+3 design is more efficient in finding the MTD than the other two rule-based de- signs. Of the rule-based designs, the 3+3+3 design exposes less patients to the </w:t>
      </w:r>
      <w:proofErr w:type="spellStart"/>
      <w:r w:rsidRPr="00E97200">
        <w:t>subtherapeutic</w:t>
      </w:r>
      <w:proofErr w:type="spellEnd"/>
      <w:r w:rsidRPr="00E97200">
        <w:t xml:space="preserve"> doses. However, it exposes relatively more patients to the toxic doses.</w:t>
      </w:r>
    </w:p>
    <w:p w:rsidR="00E97200" w:rsidRPr="00E97200" w:rsidRDefault="00E97200" w:rsidP="00E97200">
      <w:pPr>
        <w:pStyle w:val="JDS0"/>
        <w:ind w:left="42" w:right="337"/>
      </w:pPr>
      <w:r w:rsidRPr="00E97200">
        <w:t xml:space="preserve">Dose 7 is the true MTD in Scenario 3. If n moves from 15 to 27, the </w:t>
      </w:r>
      <w:proofErr w:type="spellStart"/>
      <w:r w:rsidRPr="00E97200">
        <w:t>im</w:t>
      </w:r>
      <w:proofErr w:type="spellEnd"/>
      <w:r w:rsidRPr="00E97200">
        <w:t xml:space="preserve">- </w:t>
      </w:r>
      <w:proofErr w:type="spellStart"/>
      <w:r w:rsidRPr="00E97200">
        <w:t>provement</w:t>
      </w:r>
      <w:proofErr w:type="spellEnd"/>
      <w:r w:rsidRPr="00E97200">
        <w:t xml:space="preserve"> in the MTD selection is notable for the rule-based designs. However</w:t>
      </w:r>
      <w:proofErr w:type="gramStart"/>
      <w:r w:rsidRPr="00E97200">
        <w:t>,  the</w:t>
      </w:r>
      <w:proofErr w:type="gramEnd"/>
      <w:r w:rsidRPr="00E97200">
        <w:t xml:space="preserve"> changes in response to the other values of n are not that appreciable for the rule-based designs. On the contrary, as n increases, the identification of the MTD increases quite appreciably for the CRM. The number of patients treated at the MTD in the rule-based designs is not as good as that of </w:t>
      </w:r>
      <w:proofErr w:type="gramStart"/>
      <w:r w:rsidRPr="00E97200">
        <w:t>the  CRM</w:t>
      </w:r>
      <w:proofErr w:type="gramEnd"/>
      <w:r w:rsidRPr="00E97200">
        <w:t>.</w:t>
      </w:r>
    </w:p>
    <w:p w:rsidR="00E97200" w:rsidRPr="00E97200" w:rsidRDefault="00E97200" w:rsidP="00E97200">
      <w:pPr>
        <w:pStyle w:val="JDS0"/>
        <w:ind w:left="42" w:right="337"/>
      </w:pPr>
      <w:r w:rsidRPr="00E97200">
        <w:t>It is important to mention that as our rule-based designs can stop without recommending a MTD, the total percentage of the MTDs at each row in Tables   1-6 does not make 100. But the total percentage of the patients is always 100 for the rule-based designs, since only allocated doses in the simulated trials are considered in the calculation.</w:t>
      </w:r>
    </w:p>
    <w:p w:rsidR="00E97200" w:rsidRDefault="00E97200" w:rsidP="00E97200">
      <w:pPr>
        <w:pStyle w:val="JDS0"/>
        <w:ind w:left="42" w:right="337"/>
      </w:pPr>
      <w:r w:rsidRPr="00E97200">
        <w:t xml:space="preserve">The traditional designs perform worst in Scenario 4. Many trials recommend </w:t>
      </w:r>
      <w:proofErr w:type="spellStart"/>
      <w:r w:rsidRPr="00E97200">
        <w:t>subtherapeutic</w:t>
      </w:r>
      <w:proofErr w:type="spellEnd"/>
      <w:r w:rsidRPr="00E97200">
        <w:t xml:space="preserve"> doses as the MTD in the 3+3 and 2+4 designs.  The 3+3+3 de-    sign does not recommend lower doses as the MTD many times, but it fails to identify the MTD accurately.  The designs may stop without a MTD because </w:t>
      </w:r>
      <w:proofErr w:type="gramStart"/>
      <w:r w:rsidRPr="00E97200">
        <w:t>of  the</w:t>
      </w:r>
      <w:proofErr w:type="gramEnd"/>
      <w:r w:rsidRPr="00E97200">
        <w:t xml:space="preserve"> restriction in n.  Perhaps more recruitment of patients in the trials could lead   to </w:t>
      </w:r>
      <w:proofErr w:type="spellStart"/>
      <w:proofErr w:type="gramStart"/>
      <w:r w:rsidRPr="00E97200">
        <w:t>a</w:t>
      </w:r>
      <w:proofErr w:type="spellEnd"/>
      <w:proofErr w:type="gramEnd"/>
      <w:r w:rsidRPr="00E97200">
        <w:t xml:space="preserve"> improved identification of the MTD. The CRM is still doing very well even with the recruitment of 15 patients.</w:t>
      </w:r>
    </w:p>
    <w:p w:rsidR="00E97200" w:rsidRPr="00E97200" w:rsidRDefault="00E97200" w:rsidP="00E97200">
      <w:pPr>
        <w:pStyle w:val="JDS0"/>
        <w:ind w:left="42" w:right="337"/>
      </w:pPr>
      <w:r w:rsidRPr="00E97200">
        <w:t xml:space="preserve">The next two scenarios diﬀer from the rest in the way that the true MTD is not available in the dose </w:t>
      </w:r>
      <w:proofErr w:type="spellStart"/>
      <w:r w:rsidRPr="00E97200">
        <w:t>vectorX</w:t>
      </w:r>
      <w:proofErr w:type="spellEnd"/>
      <w:r w:rsidRPr="00E97200">
        <w:t>. Investigating the behavior of a design for these scenarios is important, as they are likely to happen in reality. The true MTD is 6 in Scenario 5 and it lies between 5 and 7. These two doses are identified as the MTD in most of the trials by the CRM. The rule-based designs are not working    as well as the CRM.</w:t>
      </w:r>
    </w:p>
    <w:p w:rsidR="00E97200" w:rsidRPr="00E97200" w:rsidRDefault="00E97200" w:rsidP="00E97200">
      <w:pPr>
        <w:pStyle w:val="JDS0"/>
        <w:ind w:left="42" w:right="337"/>
      </w:pPr>
      <w:r w:rsidRPr="00E97200">
        <w:t xml:space="preserve">In the last  scenario,  the  true  MTD  lies  between  doses  9  and  11.  </w:t>
      </w:r>
      <w:proofErr w:type="gramStart"/>
      <w:r w:rsidRPr="00E97200">
        <w:t>For  the</w:t>
      </w:r>
      <w:proofErr w:type="gramEnd"/>
      <w:r w:rsidRPr="00E97200">
        <w:t xml:space="preserve"> CRM, these doses are selected as the MTD in 29.3% and 44.1% of  the  trials, respectively.  The selection of the MTD </w:t>
      </w:r>
      <w:proofErr w:type="gramStart"/>
      <w:r w:rsidRPr="00E97200">
        <w:t>by  the</w:t>
      </w:r>
      <w:proofErr w:type="gramEnd"/>
      <w:r w:rsidRPr="00E97200">
        <w:t xml:space="preserve"> other designs are not as good as       the CRM. The traditional designs completely fail to identify the MTD if n is 15. However, if we increase the number of patients, the designs become more able to </w:t>
      </w:r>
      <w:proofErr w:type="gramStart"/>
      <w:r w:rsidRPr="00E97200">
        <w:t>identify  the</w:t>
      </w:r>
      <w:proofErr w:type="gramEnd"/>
      <w:r w:rsidRPr="00E97200">
        <w:t xml:space="preserve"> MTD.</w:t>
      </w:r>
    </w:p>
    <w:p w:rsidR="00E97200" w:rsidRDefault="00E97200" w:rsidP="00E97200">
      <w:pPr>
        <w:pStyle w:val="JDS0"/>
        <w:ind w:left="42" w:right="337"/>
      </w:pPr>
      <w:r w:rsidRPr="00E97200">
        <w:t xml:space="preserve">For the various scenarios, it is clear that </w:t>
      </w:r>
      <w:proofErr w:type="spellStart"/>
      <w:r w:rsidRPr="00E97200">
        <w:t>subtherapeutic</w:t>
      </w:r>
      <w:proofErr w:type="spellEnd"/>
      <w:r w:rsidRPr="00E97200">
        <w:t xml:space="preserve"> </w:t>
      </w:r>
      <w:proofErr w:type="spellStart"/>
      <w:r w:rsidRPr="00E97200">
        <w:t>doses</w:t>
      </w:r>
      <w:proofErr w:type="spellEnd"/>
      <w:r w:rsidRPr="00E97200">
        <w:t xml:space="preserve"> appear as the MTD in the 3+3 design in more than half of the trials. Similar thing happens with the 2+4 design.  The 3+3+3 design is much better than the 3+3 and 2+4 designs    in this aspect. The CRM is the best in the way that it limits the occurrence of </w:t>
      </w:r>
      <w:proofErr w:type="spellStart"/>
      <w:r w:rsidRPr="00E97200">
        <w:t>subtherapeutic</w:t>
      </w:r>
      <w:proofErr w:type="spellEnd"/>
      <w:r w:rsidRPr="00E97200">
        <w:t xml:space="preserve"> doses as the MTD considerably. Of all the rule based designs, highly  toxic  doses  appear  as  the  MTD  most  often  in  the 3+3+3  design.   So the  3+3  and  2+4  are  more  conservative  approaches  than  the  3+3+3  design. The CRM can identify the MTD more accurately than the considered rule-based designs. Also, it appreciably limits the occurrence of toxic doses as the MTD.</w:t>
      </w:r>
    </w:p>
    <w:p w:rsidR="00E97200" w:rsidRPr="00E97200" w:rsidRDefault="00E97200" w:rsidP="00E97200">
      <w:pPr>
        <w:pStyle w:val="JDS"/>
        <w:numPr>
          <w:ilvl w:val="0"/>
          <w:numId w:val="3"/>
        </w:numPr>
        <w:ind w:left="360" w:hanging="360"/>
      </w:pPr>
      <w:r w:rsidRPr="00E97200">
        <w:t>Conclusion</w:t>
      </w:r>
    </w:p>
    <w:p w:rsidR="00E97200" w:rsidRPr="00E97200" w:rsidRDefault="00E97200" w:rsidP="00E97200">
      <w:pPr>
        <w:pStyle w:val="JDS0"/>
        <w:ind w:left="42" w:right="337"/>
      </w:pPr>
      <w:r w:rsidRPr="00E97200">
        <w:t xml:space="preserve">The whole purpose of this paper was to investigate the performance of the   3+3 design compared to that of its modified versions. To explore the differences, some plausible dose-response scenarios have been studied in great detail. These rule-based designs are also compared with the model-based CRM. The CRM has been found to work nicely in Scenario 1. For small number of patients, the 3+3 design is better than the other two rule-based designs. But when we are con- </w:t>
      </w:r>
      <w:proofErr w:type="spellStart"/>
      <w:r w:rsidRPr="00E97200">
        <w:t>sidering</w:t>
      </w:r>
      <w:proofErr w:type="spellEnd"/>
      <w:r w:rsidRPr="00E97200">
        <w:t xml:space="preserve"> large number of patients then the 3+3+3 design is doing </w:t>
      </w:r>
      <w:r w:rsidRPr="00E97200">
        <w:lastRenderedPageBreak/>
        <w:t xml:space="preserve">comparatively better than 3+3 and 2+4 designs. In the second scenario, the CRM is doing </w:t>
      </w:r>
      <w:proofErr w:type="gramStart"/>
      <w:r w:rsidRPr="00E97200">
        <w:t>the  best</w:t>
      </w:r>
      <w:proofErr w:type="gramEnd"/>
      <w:r w:rsidRPr="00E97200">
        <w:t>. There is not much difference across the traditional designs. The CRM is working nicely in the remaining scenarios as well. We have seen that as the true MTD moves to the upper end of dose region</w:t>
      </w:r>
      <w:proofErr w:type="gramStart"/>
      <w:r w:rsidRPr="00E97200">
        <w:t>,  the</w:t>
      </w:r>
      <w:proofErr w:type="gramEnd"/>
      <w:r w:rsidRPr="00E97200">
        <w:t xml:space="preserve"> correct identification of the MTD gradually decreases both for the CRM and the rule-based designs.</w:t>
      </w:r>
    </w:p>
    <w:p w:rsidR="00E97200" w:rsidRPr="00E97200" w:rsidRDefault="00E97200" w:rsidP="00E97200">
      <w:pPr>
        <w:pStyle w:val="JDS0"/>
        <w:ind w:left="42" w:right="337"/>
      </w:pPr>
      <w:r w:rsidRPr="00E97200">
        <w:t>The future of an investigational drug depends on the corre</w:t>
      </w:r>
      <w:r>
        <w:t xml:space="preserve">ct identification </w:t>
      </w:r>
      <w:r w:rsidRPr="00E97200">
        <w:t>of the MTD. Although the 3+3 design and its modified versions are easy to implement, they behave very similarly. So not much improvement over the 3+3 design is possible by the modified versions. Also, the modified designs do not have more attractive properties than the CRM. The CRM is a model-</w:t>
      </w:r>
      <w:proofErr w:type="gramStart"/>
      <w:r w:rsidRPr="00E97200">
        <w:t>based  approach</w:t>
      </w:r>
      <w:proofErr w:type="gramEnd"/>
      <w:r>
        <w:t xml:space="preserve"> </w:t>
      </w:r>
      <w:r w:rsidRPr="00E97200">
        <w:t xml:space="preserve">and it </w:t>
      </w:r>
      <w:proofErr w:type="spellStart"/>
      <w:r w:rsidRPr="00E97200">
        <w:t>utilises</w:t>
      </w:r>
      <w:proofErr w:type="spellEnd"/>
      <w:r w:rsidRPr="00E97200">
        <w:t xml:space="preserve"> all the available information to decide on a dose level.  Of course   the accuracy of the CRM depends on the location of the MTD. The CRM is much more capable in the identification of the MTD than the modified versions of the 3+3 design. To conclude, the findings in the paper can make the investigators careful in using the modified 3+3 designs.</w:t>
      </w:r>
    </w:p>
    <w:p w:rsidR="00E97200" w:rsidRPr="00E97200" w:rsidRDefault="00E97200" w:rsidP="00E97200">
      <w:pPr>
        <w:pStyle w:val="a3"/>
        <w:spacing w:before="2"/>
        <w:rPr>
          <w:rFonts w:ascii="Times New Roman" w:eastAsia="Times New Roman" w:hAnsi="Times New Roman" w:cs="Times New Roman"/>
          <w:sz w:val="22"/>
          <w:szCs w:val="24"/>
          <w:lang w:eastAsia="zh-TW" w:bidi="en-US"/>
        </w:rPr>
      </w:pPr>
    </w:p>
    <w:p w:rsidR="00E97200" w:rsidRPr="00E97200" w:rsidRDefault="00E97200" w:rsidP="00E97200">
      <w:pPr>
        <w:pStyle w:val="1"/>
        <w:spacing w:before="1"/>
        <w:ind w:left="106" w:firstLine="0"/>
        <w:rPr>
          <w:bCs w:val="0"/>
          <w:sz w:val="22"/>
          <w:szCs w:val="24"/>
          <w:lang w:eastAsia="zh-TW" w:bidi="en-US"/>
        </w:rPr>
      </w:pPr>
      <w:r w:rsidRPr="00E97200">
        <w:rPr>
          <w:bCs w:val="0"/>
          <w:sz w:val="22"/>
          <w:szCs w:val="24"/>
          <w:lang w:eastAsia="zh-TW" w:bidi="en-US"/>
        </w:rPr>
        <w:t>Acknowledgements</w:t>
      </w:r>
    </w:p>
    <w:p w:rsidR="00E97200" w:rsidRDefault="00E97200" w:rsidP="00E97200">
      <w:pPr>
        <w:pStyle w:val="a3"/>
        <w:spacing w:line="270" w:lineRule="exact"/>
        <w:ind w:left="106" w:firstLine="340"/>
        <w:rPr>
          <w:rFonts w:ascii="Times New Roman" w:eastAsia="Times New Roman" w:hAnsi="Times New Roman" w:cs="Times New Roman"/>
          <w:sz w:val="22"/>
          <w:szCs w:val="24"/>
          <w:lang w:eastAsia="zh-TW" w:bidi="en-US"/>
        </w:rPr>
      </w:pPr>
      <w:r w:rsidRPr="00E97200">
        <w:rPr>
          <w:rFonts w:ascii="Times New Roman" w:eastAsia="Times New Roman" w:hAnsi="Times New Roman" w:cs="Times New Roman"/>
          <w:sz w:val="22"/>
          <w:szCs w:val="24"/>
          <w:lang w:eastAsia="zh-TW" w:bidi="en-US"/>
        </w:rPr>
        <w:t>The authors wish to thank the referees for their constructive comments, which have led to a much improved paper.</w:t>
      </w:r>
    </w:p>
    <w:p w:rsidR="00E97200" w:rsidRDefault="00E97200" w:rsidP="00E97200">
      <w:pPr>
        <w:pStyle w:val="a3"/>
        <w:spacing w:line="270" w:lineRule="exact"/>
        <w:ind w:left="106" w:firstLine="340"/>
        <w:rPr>
          <w:rFonts w:ascii="Times New Roman" w:eastAsia="Times New Roman" w:hAnsi="Times New Roman" w:cs="Times New Roman"/>
          <w:sz w:val="22"/>
          <w:szCs w:val="24"/>
          <w:lang w:eastAsia="zh-TW" w:bidi="en-US"/>
        </w:rPr>
      </w:pPr>
    </w:p>
    <w:p w:rsidR="00E97200" w:rsidRPr="003C4FFE" w:rsidRDefault="00CE3E91" w:rsidP="003C4FFE">
      <w:pPr>
        <w:pStyle w:val="a3"/>
        <w:spacing w:line="270" w:lineRule="exact"/>
        <w:jc w:val="both"/>
        <w:rPr>
          <w:rFonts w:ascii="Times New Roman" w:eastAsia="Times New Roman" w:hAnsi="Times New Roman" w:cs="Times New Roman"/>
          <w:b/>
          <w:sz w:val="22"/>
          <w:szCs w:val="24"/>
          <w:lang w:eastAsia="zh-TW" w:bidi="en-US"/>
        </w:rPr>
        <w:sectPr w:rsidR="00E97200" w:rsidRPr="003C4FFE" w:rsidSect="00BE40FF">
          <w:headerReference w:type="even" r:id="rId21"/>
          <w:headerReference w:type="default" r:id="rId22"/>
          <w:type w:val="continuous"/>
          <w:pgSz w:w="11910" w:h="16840"/>
          <w:pgMar w:top="1701" w:right="1701" w:bottom="2552" w:left="1701" w:header="964" w:footer="720" w:gutter="0"/>
          <w:cols w:space="720"/>
          <w:titlePg/>
          <w:docGrid w:linePitch="299"/>
        </w:sectPr>
      </w:pPr>
      <w:r>
        <w:rPr>
          <w:rFonts w:ascii="Times New Roman" w:eastAsia="Times New Roman" w:hAnsi="Times New Roman" w:cs="Times New Roman"/>
          <w:b/>
          <w:sz w:val="22"/>
          <w:szCs w:val="24"/>
          <w:lang w:eastAsia="zh-TW" w:bidi="en-US"/>
        </w:rPr>
        <w:t xml:space="preserve">Appendix A: Simulation </w:t>
      </w:r>
      <w:proofErr w:type="spellStart"/>
      <w:r>
        <w:rPr>
          <w:rFonts w:ascii="Times New Roman" w:eastAsia="Times New Roman" w:hAnsi="Times New Roman" w:cs="Times New Roman"/>
          <w:b/>
          <w:sz w:val="22"/>
          <w:szCs w:val="24"/>
          <w:lang w:eastAsia="zh-TW" w:bidi="en-US"/>
        </w:rPr>
        <w:t>Resu</w:t>
      </w:r>
      <w:proofErr w:type="spellEnd"/>
    </w:p>
    <w:p w:rsidR="00E97200" w:rsidRDefault="00E97200">
      <w:pPr>
        <w:rPr>
          <w:rFonts w:ascii="Times New Roman" w:eastAsiaTheme="minorEastAsia" w:hAnsi="Times New Roman" w:cs="Times New Roman"/>
          <w:sz w:val="20"/>
          <w:szCs w:val="20"/>
          <w:lang w:bidi="en-US"/>
        </w:rPr>
      </w:pPr>
    </w:p>
    <w:p w:rsidR="00E97200" w:rsidRPr="00E97200" w:rsidRDefault="00E97200" w:rsidP="00E97200">
      <w:pPr>
        <w:widowControl/>
        <w:spacing w:after="200" w:line="23" w:lineRule="atLeast"/>
        <w:jc w:val="center"/>
        <w:rPr>
          <w:rFonts w:ascii="Times New Roman" w:eastAsiaTheme="minorEastAsia" w:hAnsi="Times New Roman" w:cs="Times New Roman"/>
          <w:sz w:val="20"/>
          <w:szCs w:val="20"/>
          <w:lang w:bidi="en-US"/>
        </w:rPr>
      </w:pPr>
      <w:r w:rsidRPr="00E97200">
        <w:rPr>
          <w:rFonts w:ascii="Times New Roman" w:eastAsiaTheme="minorEastAsia" w:hAnsi="Times New Roman" w:cs="Times New Roman"/>
          <w:sz w:val="20"/>
          <w:szCs w:val="20"/>
          <w:lang w:bidi="en-US"/>
        </w:rPr>
        <w:t>Table 1:  The MTD selection and dose allocation for Scenario    1.</w:t>
      </w:r>
    </w:p>
    <w:p w:rsidR="00E97200" w:rsidRDefault="00E97200" w:rsidP="00E97200">
      <w:pPr>
        <w:spacing w:after="49" w:line="231" w:lineRule="exact"/>
        <w:ind w:left="5727"/>
        <w:rPr>
          <w:sz w:val="18"/>
        </w:rPr>
      </w:pPr>
      <w:r>
        <w:rPr>
          <w:w w:val="110"/>
          <w:sz w:val="18"/>
        </w:rPr>
        <w:t>Dose</w:t>
      </w:r>
    </w:p>
    <w:tbl>
      <w:tblPr>
        <w:tblStyle w:val="TableNormal"/>
        <w:tblW w:w="0" w:type="auto"/>
        <w:tblInd w:w="323" w:type="dxa"/>
        <w:tblBorders>
          <w:top w:val="nil"/>
          <w:left w:val="nil"/>
          <w:bottom w:val="nil"/>
          <w:right w:val="nil"/>
          <w:insideH w:val="nil"/>
          <w:insideV w:val="nil"/>
        </w:tblBorders>
        <w:tblLayout w:type="fixed"/>
        <w:tblLook w:val="01E0" w:firstRow="1" w:lastRow="1" w:firstColumn="1" w:lastColumn="1" w:noHBand="0" w:noVBand="0"/>
      </w:tblPr>
      <w:tblGrid>
        <w:gridCol w:w="662"/>
        <w:gridCol w:w="802"/>
        <w:gridCol w:w="1945"/>
        <w:gridCol w:w="602"/>
        <w:gridCol w:w="758"/>
        <w:gridCol w:w="659"/>
        <w:gridCol w:w="567"/>
        <w:gridCol w:w="659"/>
        <w:gridCol w:w="567"/>
      </w:tblGrid>
      <w:tr w:rsidR="00E97200" w:rsidRPr="00E97200" w:rsidTr="00D427DC">
        <w:trPr>
          <w:trHeight w:hRule="exact" w:val="318"/>
        </w:trPr>
        <w:tc>
          <w:tcPr>
            <w:tcW w:w="3409" w:type="dxa"/>
            <w:gridSpan w:val="3"/>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6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r>
      <w:tr w:rsidR="00E97200" w:rsidRPr="00E97200" w:rsidTr="00D427DC">
        <w:trPr>
          <w:trHeight w:hRule="exact" w:val="315"/>
        </w:trPr>
        <w:tc>
          <w:tcPr>
            <w:tcW w:w="66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n</w:t>
            </w:r>
          </w:p>
        </w:tc>
        <w:tc>
          <w:tcPr>
            <w:tcW w:w="80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Design</w:t>
            </w:r>
          </w:p>
        </w:tc>
        <w:tc>
          <w:tcPr>
            <w:tcW w:w="194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Toxicity  probability :</w:t>
            </w:r>
          </w:p>
        </w:tc>
        <w:tc>
          <w:tcPr>
            <w:tcW w:w="60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0.08</w:t>
            </w:r>
          </w:p>
        </w:tc>
        <w:tc>
          <w:tcPr>
            <w:tcW w:w="758"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0.32</w:t>
            </w:r>
          </w:p>
        </w:tc>
        <w:tc>
          <w:tcPr>
            <w:tcW w:w="659"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0.72</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0.93</w:t>
            </w:r>
          </w:p>
        </w:tc>
        <w:tc>
          <w:tcPr>
            <w:tcW w:w="659"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0.99</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39.5</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47.6</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12.7</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49.2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49.5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53.5</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50.5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55.7</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24.8</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37.1</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45.5</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16.7</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46.8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17.6</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49.1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33.4</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46.1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53.7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31.9</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45.9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54.9</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22.7</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0.5</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27.4</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52.0</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20.2</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0.4</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6.4</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21.5</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50.3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49.4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16.5</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50.6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34.5</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33.4</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13.8</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6.86</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75.71</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15.33</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1.98</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0.12</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93.4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85.24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9.48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0.007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0.06</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98.3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88.37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7.65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0.003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0.04</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98.5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6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91.22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5.84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0.63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0.006</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0.03</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6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99.8</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bl>
    <w:p w:rsidR="00E97200" w:rsidRDefault="00E97200" w:rsidP="00E97200">
      <w:pPr>
        <w:spacing w:line="234" w:lineRule="exact"/>
        <w:rPr>
          <w:sz w:val="18"/>
        </w:rPr>
        <w:sectPr w:rsidR="00E97200" w:rsidSect="00BE40FF">
          <w:headerReference w:type="even" r:id="rId23"/>
          <w:headerReference w:type="default" r:id="rId24"/>
          <w:headerReference w:type="first" r:id="rId25"/>
          <w:pgSz w:w="11910" w:h="16840"/>
          <w:pgMar w:top="1701" w:right="1701" w:bottom="2552" w:left="1701" w:header="964" w:footer="720" w:gutter="0"/>
          <w:cols w:space="720"/>
          <w:titlePg/>
          <w:docGrid w:linePitch="299"/>
        </w:sectPr>
      </w:pPr>
    </w:p>
    <w:p w:rsidR="00E97200" w:rsidRDefault="00E97200" w:rsidP="00E97200">
      <w:pPr>
        <w:pStyle w:val="a3"/>
        <w:spacing w:before="9"/>
        <w:rPr>
          <w:sz w:val="14"/>
        </w:rPr>
      </w:pPr>
    </w:p>
    <w:p w:rsidR="00E97200" w:rsidRPr="00E97200" w:rsidRDefault="00E97200" w:rsidP="00E97200">
      <w:pPr>
        <w:widowControl/>
        <w:spacing w:after="200" w:line="23" w:lineRule="atLeast"/>
        <w:jc w:val="center"/>
        <w:rPr>
          <w:rFonts w:ascii="Times New Roman" w:eastAsiaTheme="minorEastAsia" w:hAnsi="Times New Roman" w:cs="Times New Roman"/>
          <w:sz w:val="20"/>
          <w:szCs w:val="20"/>
          <w:lang w:bidi="en-US"/>
        </w:rPr>
      </w:pPr>
      <w:r w:rsidRPr="00E97200">
        <w:rPr>
          <w:rFonts w:ascii="Times New Roman" w:eastAsiaTheme="minorEastAsia" w:hAnsi="Times New Roman" w:cs="Times New Roman"/>
          <w:sz w:val="20"/>
          <w:szCs w:val="20"/>
          <w:lang w:bidi="en-US"/>
        </w:rPr>
        <w:t>Table 2:  The MTD selection and dose allocation for Scenario    2.</w:t>
      </w:r>
    </w:p>
    <w:p w:rsidR="00E97200" w:rsidRDefault="00E97200" w:rsidP="00E97200">
      <w:pPr>
        <w:spacing w:after="49" w:line="231" w:lineRule="exact"/>
        <w:ind w:left="5727"/>
        <w:rPr>
          <w:sz w:val="18"/>
        </w:rPr>
      </w:pPr>
      <w:r>
        <w:rPr>
          <w:w w:val="110"/>
          <w:sz w:val="18"/>
        </w:rPr>
        <w:t>Dose</w:t>
      </w:r>
    </w:p>
    <w:tbl>
      <w:tblPr>
        <w:tblStyle w:val="TableNormal"/>
        <w:tblW w:w="0" w:type="auto"/>
        <w:tblInd w:w="323" w:type="dxa"/>
        <w:tblBorders>
          <w:top w:val="nil"/>
          <w:left w:val="nil"/>
          <w:bottom w:val="nil"/>
          <w:right w:val="nil"/>
          <w:insideH w:val="nil"/>
          <w:insideV w:val="nil"/>
        </w:tblBorders>
        <w:tblLayout w:type="fixed"/>
        <w:tblLook w:val="01E0" w:firstRow="1" w:lastRow="1" w:firstColumn="1" w:lastColumn="1" w:noHBand="0" w:noVBand="0"/>
      </w:tblPr>
      <w:tblGrid>
        <w:gridCol w:w="662"/>
        <w:gridCol w:w="802"/>
        <w:gridCol w:w="1944"/>
        <w:gridCol w:w="567"/>
        <w:gridCol w:w="694"/>
        <w:gridCol w:w="758"/>
        <w:gridCol w:w="659"/>
        <w:gridCol w:w="567"/>
        <w:gridCol w:w="567"/>
      </w:tblGrid>
      <w:tr w:rsidR="00E97200" w:rsidRPr="00E97200" w:rsidTr="00D427DC">
        <w:trPr>
          <w:trHeight w:hRule="exact" w:val="318"/>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r>
      <w:tr w:rsidR="00E97200" w:rsidRPr="00E97200" w:rsidTr="00D427DC">
        <w:trPr>
          <w:trHeight w:hRule="exact" w:val="315"/>
        </w:trPr>
        <w:tc>
          <w:tcPr>
            <w:tcW w:w="66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n</w:t>
            </w:r>
          </w:p>
        </w:tc>
        <w:tc>
          <w:tcPr>
            <w:tcW w:w="80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Design</w:t>
            </w:r>
          </w:p>
        </w:tc>
        <w:tc>
          <w:tcPr>
            <w:tcW w:w="194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Toxicity  probability :</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0.06</w:t>
            </w:r>
          </w:p>
        </w:tc>
        <w:tc>
          <w:tcPr>
            <w:tcW w:w="69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0.15</w:t>
            </w:r>
          </w:p>
        </w:tc>
        <w:tc>
          <w:tcPr>
            <w:tcW w:w="758"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0.32</w:t>
            </w:r>
          </w:p>
        </w:tc>
        <w:tc>
          <w:tcPr>
            <w:tcW w:w="659"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0.57</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0.78</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0.91</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27.4</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35.2</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29.3</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7.8</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23.5</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41.3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21.9</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40.2</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26.8</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3.8</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29.6</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33.8</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28.8</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7.8</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29.9</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14.2</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35.6</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27.6</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25.3</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39.4</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23.3</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24.1</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31.6</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33.6</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10.5</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14.6</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20.9</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10.4</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22.6</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27.4</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20.8</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6.67</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28.93</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44.29</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16.25</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1.58</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2.29</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60.8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25.69</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53.93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14.23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1.34</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71.6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23.01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59.15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13.10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0.95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15.5</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78.1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21.77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64.69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10.01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0.68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0.76</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13.5</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82.8</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bl>
    <w:p w:rsidR="00E97200" w:rsidRDefault="00E97200" w:rsidP="00E97200">
      <w:pPr>
        <w:spacing w:line="234" w:lineRule="exact"/>
        <w:rPr>
          <w:sz w:val="18"/>
        </w:rPr>
        <w:sectPr w:rsidR="00E97200" w:rsidSect="00BE40FF">
          <w:headerReference w:type="even" r:id="rId26"/>
          <w:headerReference w:type="first" r:id="rId27"/>
          <w:pgSz w:w="11910" w:h="16840"/>
          <w:pgMar w:top="1701" w:right="1701" w:bottom="2552" w:left="1701" w:header="964" w:footer="720" w:gutter="0"/>
          <w:cols w:space="720"/>
          <w:titlePg/>
          <w:docGrid w:linePitch="299"/>
        </w:sectPr>
      </w:pPr>
    </w:p>
    <w:p w:rsidR="00E97200" w:rsidRDefault="00E97200" w:rsidP="00E97200">
      <w:pPr>
        <w:pStyle w:val="a3"/>
        <w:spacing w:before="9"/>
        <w:rPr>
          <w:sz w:val="14"/>
        </w:rPr>
      </w:pPr>
    </w:p>
    <w:p w:rsidR="00E97200" w:rsidRPr="00E97200" w:rsidRDefault="00E97200" w:rsidP="00E97200">
      <w:pPr>
        <w:widowControl/>
        <w:spacing w:after="200" w:line="23" w:lineRule="atLeast"/>
        <w:jc w:val="center"/>
        <w:rPr>
          <w:rFonts w:ascii="Times New Roman" w:eastAsiaTheme="minorEastAsia" w:hAnsi="Times New Roman" w:cs="Times New Roman"/>
          <w:sz w:val="20"/>
          <w:szCs w:val="20"/>
          <w:lang w:bidi="en-US"/>
        </w:rPr>
      </w:pPr>
      <w:r w:rsidRPr="00E97200">
        <w:rPr>
          <w:rFonts w:ascii="Times New Roman" w:eastAsiaTheme="minorEastAsia" w:hAnsi="Times New Roman" w:cs="Times New Roman"/>
          <w:sz w:val="20"/>
          <w:szCs w:val="20"/>
          <w:lang w:bidi="en-US"/>
        </w:rPr>
        <w:t>Table 3:  The MTD selection and dose allocation for Scenario    3.</w:t>
      </w:r>
    </w:p>
    <w:p w:rsidR="00E97200" w:rsidRDefault="00E97200" w:rsidP="00E97200">
      <w:pPr>
        <w:spacing w:after="49" w:line="231" w:lineRule="exact"/>
        <w:ind w:left="5727"/>
        <w:rPr>
          <w:sz w:val="18"/>
        </w:rPr>
      </w:pPr>
      <w:r>
        <w:rPr>
          <w:w w:val="110"/>
          <w:sz w:val="18"/>
        </w:rPr>
        <w:t>Dose</w:t>
      </w:r>
    </w:p>
    <w:tbl>
      <w:tblPr>
        <w:tblStyle w:val="TableNormal"/>
        <w:tblW w:w="0" w:type="auto"/>
        <w:tblInd w:w="231" w:type="dxa"/>
        <w:tblBorders>
          <w:top w:val="nil"/>
          <w:left w:val="nil"/>
          <w:bottom w:val="nil"/>
          <w:right w:val="nil"/>
          <w:insideH w:val="nil"/>
          <w:insideV w:val="nil"/>
        </w:tblBorders>
        <w:tblLayout w:type="fixed"/>
        <w:tblLook w:val="01E0" w:firstRow="1" w:lastRow="1" w:firstColumn="1" w:lastColumn="1" w:noHBand="0" w:noVBand="0"/>
      </w:tblPr>
      <w:tblGrid>
        <w:gridCol w:w="662"/>
        <w:gridCol w:w="802"/>
        <w:gridCol w:w="1944"/>
        <w:gridCol w:w="567"/>
        <w:gridCol w:w="659"/>
        <w:gridCol w:w="694"/>
        <w:gridCol w:w="758"/>
        <w:gridCol w:w="659"/>
        <w:gridCol w:w="659"/>
      </w:tblGrid>
      <w:tr w:rsidR="00E97200" w:rsidRPr="00E97200" w:rsidTr="00D427DC">
        <w:trPr>
          <w:trHeight w:hRule="exact" w:val="318"/>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r>
      <w:tr w:rsidR="00E97200" w:rsidRPr="00E97200" w:rsidTr="00D427DC">
        <w:trPr>
          <w:trHeight w:hRule="exact" w:val="315"/>
        </w:trPr>
        <w:tc>
          <w:tcPr>
            <w:tcW w:w="66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n</w:t>
            </w:r>
          </w:p>
        </w:tc>
        <w:tc>
          <w:tcPr>
            <w:tcW w:w="80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Design</w:t>
            </w:r>
          </w:p>
        </w:tc>
        <w:tc>
          <w:tcPr>
            <w:tcW w:w="194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Toxicity  probability :</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0.05</w:t>
            </w:r>
          </w:p>
        </w:tc>
        <w:tc>
          <w:tcPr>
            <w:tcW w:w="659"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0.10</w:t>
            </w:r>
          </w:p>
        </w:tc>
        <w:tc>
          <w:tcPr>
            <w:tcW w:w="69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0.19</w:t>
            </w:r>
          </w:p>
        </w:tc>
        <w:tc>
          <w:tcPr>
            <w:tcW w:w="758"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0.33</w:t>
            </w:r>
          </w:p>
        </w:tc>
        <w:tc>
          <w:tcPr>
            <w:tcW w:w="659"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0.51</w:t>
            </w:r>
          </w:p>
        </w:tc>
        <w:tc>
          <w:tcPr>
            <w:tcW w:w="659"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0.68</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24.4</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28.5</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29.2</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15.7</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0.4</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25.9</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8.5</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24.5</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34.2</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22.9</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5.6</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28.4</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31.0</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28.4</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12.3</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7.3</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26.9</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13.3</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22.4</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0.5</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23.2</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11.1</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25.6</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32.6</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18.2</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3.8</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23.5</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26.9</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30.0</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17.4</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21.6</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18.4</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5.4</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7.3</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8.8</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15.4</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23.0</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24.1</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7.2</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6.67</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10.88</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31.41</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29.24</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11.24</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10.57</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39.8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3.82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39.71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31.77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17.88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4.44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2.38</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55.2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5.59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29.97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45.08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12.13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4.46</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24.6</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64.1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5.16</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27.95</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49.93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11.46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3.42</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0.5</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20.3</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71.1</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8.1</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bl>
    <w:p w:rsidR="00E97200" w:rsidRDefault="00E97200" w:rsidP="00E97200">
      <w:pPr>
        <w:spacing w:line="234" w:lineRule="exact"/>
        <w:rPr>
          <w:sz w:val="18"/>
        </w:rPr>
        <w:sectPr w:rsidR="00E97200" w:rsidSect="00BE40FF">
          <w:headerReference w:type="first" r:id="rId28"/>
          <w:pgSz w:w="11910" w:h="16840"/>
          <w:pgMar w:top="1701" w:right="1701" w:bottom="2552" w:left="1701" w:header="964" w:footer="720" w:gutter="0"/>
          <w:cols w:space="720"/>
          <w:titlePg/>
          <w:docGrid w:linePitch="299"/>
        </w:sectPr>
      </w:pPr>
    </w:p>
    <w:p w:rsidR="00E97200" w:rsidRDefault="00E97200" w:rsidP="00E97200">
      <w:pPr>
        <w:pStyle w:val="a3"/>
        <w:spacing w:before="9"/>
        <w:rPr>
          <w:sz w:val="14"/>
        </w:rPr>
      </w:pPr>
    </w:p>
    <w:p w:rsidR="00E97200" w:rsidRPr="00E97200" w:rsidRDefault="00E97200" w:rsidP="00E97200">
      <w:pPr>
        <w:widowControl/>
        <w:spacing w:after="200" w:line="23" w:lineRule="atLeast"/>
        <w:jc w:val="center"/>
        <w:rPr>
          <w:rFonts w:ascii="Times New Roman" w:eastAsiaTheme="minorEastAsia" w:hAnsi="Times New Roman" w:cs="Times New Roman"/>
          <w:sz w:val="20"/>
          <w:szCs w:val="20"/>
          <w:lang w:bidi="en-US"/>
        </w:rPr>
      </w:pPr>
      <w:r w:rsidRPr="00E97200">
        <w:rPr>
          <w:rFonts w:ascii="Times New Roman" w:eastAsiaTheme="minorEastAsia" w:hAnsi="Times New Roman" w:cs="Times New Roman"/>
          <w:sz w:val="20"/>
          <w:szCs w:val="20"/>
          <w:lang w:bidi="en-US"/>
        </w:rPr>
        <w:t>Table 4:  The MTD selection and dose allocation for Scenario    4.</w:t>
      </w:r>
    </w:p>
    <w:p w:rsidR="00E97200" w:rsidRDefault="00E97200" w:rsidP="00E97200">
      <w:pPr>
        <w:spacing w:after="49" w:line="231" w:lineRule="exact"/>
        <w:ind w:left="5727"/>
        <w:rPr>
          <w:sz w:val="18"/>
        </w:rPr>
      </w:pPr>
      <w:r>
        <w:rPr>
          <w:w w:val="110"/>
          <w:sz w:val="18"/>
        </w:rPr>
        <w:t>Dose</w:t>
      </w:r>
    </w:p>
    <w:tbl>
      <w:tblPr>
        <w:tblStyle w:val="TableNormal"/>
        <w:tblW w:w="0" w:type="auto"/>
        <w:tblInd w:w="277" w:type="dxa"/>
        <w:tblBorders>
          <w:top w:val="nil"/>
          <w:left w:val="nil"/>
          <w:bottom w:val="nil"/>
          <w:right w:val="nil"/>
          <w:insideH w:val="nil"/>
          <w:insideV w:val="nil"/>
        </w:tblBorders>
        <w:tblLayout w:type="fixed"/>
        <w:tblLook w:val="01E0" w:firstRow="1" w:lastRow="1" w:firstColumn="1" w:lastColumn="1" w:noHBand="0" w:noVBand="0"/>
      </w:tblPr>
      <w:tblGrid>
        <w:gridCol w:w="662"/>
        <w:gridCol w:w="802"/>
        <w:gridCol w:w="1944"/>
        <w:gridCol w:w="567"/>
        <w:gridCol w:w="567"/>
        <w:gridCol w:w="659"/>
        <w:gridCol w:w="659"/>
        <w:gridCol w:w="694"/>
        <w:gridCol w:w="758"/>
      </w:tblGrid>
      <w:tr w:rsidR="00E97200" w:rsidRPr="00E97200" w:rsidTr="00D427DC">
        <w:trPr>
          <w:trHeight w:hRule="exact" w:val="318"/>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r>
      <w:tr w:rsidR="00E97200" w:rsidRPr="00E97200" w:rsidTr="00D427DC">
        <w:trPr>
          <w:trHeight w:hRule="exact" w:val="315"/>
        </w:trPr>
        <w:tc>
          <w:tcPr>
            <w:tcW w:w="66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n</w:t>
            </w:r>
          </w:p>
        </w:tc>
        <w:tc>
          <w:tcPr>
            <w:tcW w:w="80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Design</w:t>
            </w:r>
          </w:p>
        </w:tc>
        <w:tc>
          <w:tcPr>
            <w:tcW w:w="194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Toxicity  probability :</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0.04</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0.07</w:t>
            </w:r>
          </w:p>
        </w:tc>
        <w:tc>
          <w:tcPr>
            <w:tcW w:w="659"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659"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0.16</w:t>
            </w:r>
          </w:p>
        </w:tc>
        <w:tc>
          <w:tcPr>
            <w:tcW w:w="69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0.23</w:t>
            </w:r>
          </w:p>
        </w:tc>
        <w:tc>
          <w:tcPr>
            <w:tcW w:w="758"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0.32</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23.3</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24.7</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25.5</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19.4</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7.1</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20.6</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10.6</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17.5</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6.2</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14.3</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14.9</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4.7</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16.8</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5.2</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11.2</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16.9</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13.6</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27.6</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29.0</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27.3</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16.0</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5.3</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13.1</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4.7</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8.2</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14.9</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5.5</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11.1</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15.7</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15.4</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22.7</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24.4</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25.9</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20.2</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6.8</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21.9</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15.4</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4.7</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6.2</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22.8</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4.4</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21.3</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26.0</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0.4</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w:t>
            </w:r>
          </w:p>
        </w:tc>
      </w:tr>
      <w:tr w:rsidR="00E97200" w:rsidRPr="00E97200" w:rsidTr="00D427DC">
        <w:trPr>
          <w:trHeight w:hRule="exact" w:val="327"/>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6.67</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4.13</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15.49</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17.81</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12.36</w:t>
            </w:r>
          </w:p>
        </w:tc>
        <w:tc>
          <w:tcPr>
            <w:tcW w:w="758"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43.53</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59.7</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16.80</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52.05</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21.8</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67.6</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7.01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11.57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17.52</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59.12</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22.9</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72.9</w:t>
            </w:r>
          </w:p>
        </w:tc>
      </w:tr>
      <w:tr w:rsidR="00E97200" w:rsidRPr="00E97200" w:rsidTr="00D427DC">
        <w:trPr>
          <w:trHeight w:hRule="exact" w:val="307"/>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5.81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19.41</w:t>
            </w:r>
          </w:p>
        </w:tc>
        <w:tc>
          <w:tcPr>
            <w:tcW w:w="758"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61.49</w:t>
            </w:r>
          </w:p>
        </w:tc>
      </w:tr>
      <w:tr w:rsidR="00E97200" w:rsidRPr="00E97200" w:rsidTr="00D427DC">
        <w:trPr>
          <w:trHeight w:hRule="exact" w:val="294"/>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21.3</w:t>
            </w:r>
          </w:p>
        </w:tc>
        <w:tc>
          <w:tcPr>
            <w:tcW w:w="758"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75.4</w:t>
            </w:r>
          </w:p>
        </w:tc>
      </w:tr>
    </w:tbl>
    <w:p w:rsidR="00E97200" w:rsidRDefault="00E97200" w:rsidP="00E97200">
      <w:pPr>
        <w:rPr>
          <w:rFonts w:ascii="Palatino Linotype"/>
          <w:sz w:val="18"/>
        </w:rPr>
        <w:sectPr w:rsidR="00E97200" w:rsidSect="00BE40FF">
          <w:headerReference w:type="even" r:id="rId29"/>
          <w:headerReference w:type="first" r:id="rId30"/>
          <w:pgSz w:w="11910" w:h="16840"/>
          <w:pgMar w:top="1701" w:right="1701" w:bottom="2552" w:left="1701" w:header="964" w:footer="720" w:gutter="0"/>
          <w:cols w:space="720"/>
          <w:titlePg/>
          <w:docGrid w:linePitch="299"/>
        </w:sectPr>
      </w:pPr>
    </w:p>
    <w:p w:rsidR="00E97200" w:rsidRDefault="00E97200" w:rsidP="00E97200">
      <w:pPr>
        <w:pStyle w:val="a3"/>
        <w:spacing w:before="9"/>
        <w:rPr>
          <w:sz w:val="14"/>
        </w:rPr>
      </w:pPr>
    </w:p>
    <w:p w:rsidR="00E97200" w:rsidRPr="00E97200" w:rsidRDefault="00E97200" w:rsidP="00E97200">
      <w:pPr>
        <w:widowControl/>
        <w:spacing w:after="200" w:line="23" w:lineRule="atLeast"/>
        <w:jc w:val="center"/>
        <w:rPr>
          <w:rFonts w:ascii="Times New Roman" w:eastAsiaTheme="minorEastAsia" w:hAnsi="Times New Roman" w:cs="Times New Roman"/>
          <w:sz w:val="20"/>
          <w:szCs w:val="20"/>
          <w:lang w:bidi="en-US"/>
        </w:rPr>
      </w:pPr>
      <w:r w:rsidRPr="00E97200">
        <w:rPr>
          <w:rFonts w:ascii="Times New Roman" w:eastAsiaTheme="minorEastAsia" w:hAnsi="Times New Roman" w:cs="Times New Roman"/>
          <w:sz w:val="20"/>
          <w:szCs w:val="20"/>
          <w:lang w:bidi="en-US"/>
        </w:rPr>
        <w:t>Table 5:  The MTD selection and dose allocation for Scenario    5.</w:t>
      </w:r>
    </w:p>
    <w:p w:rsidR="00E97200" w:rsidRDefault="00E97200" w:rsidP="00E97200">
      <w:pPr>
        <w:spacing w:before="6" w:after="58"/>
        <w:ind w:left="5727"/>
        <w:rPr>
          <w:sz w:val="18"/>
        </w:rPr>
      </w:pPr>
      <w:r>
        <w:rPr>
          <w:w w:val="110"/>
          <w:sz w:val="18"/>
        </w:rPr>
        <w:t>Dose</w:t>
      </w:r>
    </w:p>
    <w:tbl>
      <w:tblPr>
        <w:tblStyle w:val="TableNormal"/>
        <w:tblW w:w="0" w:type="auto"/>
        <w:tblInd w:w="256" w:type="dxa"/>
        <w:tblBorders>
          <w:top w:val="nil"/>
          <w:left w:val="nil"/>
          <w:bottom w:val="nil"/>
          <w:right w:val="nil"/>
          <w:insideH w:val="nil"/>
          <w:insideV w:val="nil"/>
        </w:tblBorders>
        <w:tblLayout w:type="fixed"/>
        <w:tblLook w:val="01E0" w:firstRow="1" w:lastRow="1" w:firstColumn="1" w:lastColumn="1" w:noHBand="0" w:noVBand="0"/>
      </w:tblPr>
      <w:tblGrid>
        <w:gridCol w:w="662"/>
        <w:gridCol w:w="802"/>
        <w:gridCol w:w="1945"/>
        <w:gridCol w:w="567"/>
        <w:gridCol w:w="694"/>
        <w:gridCol w:w="1230"/>
        <w:gridCol w:w="320"/>
        <w:gridCol w:w="567"/>
        <w:gridCol w:w="567"/>
      </w:tblGrid>
      <w:tr w:rsidR="00E97200" w:rsidRPr="00E97200" w:rsidTr="00D427DC">
        <w:trPr>
          <w:trHeight w:hRule="exact" w:val="337"/>
        </w:trPr>
        <w:tc>
          <w:tcPr>
            <w:tcW w:w="3409" w:type="dxa"/>
            <w:gridSpan w:val="3"/>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w:t>
            </w:r>
          </w:p>
        </w:tc>
        <w:tc>
          <w:tcPr>
            <w:tcW w:w="123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w:t>
            </w:r>
          </w:p>
        </w:tc>
        <w:tc>
          <w:tcPr>
            <w:tcW w:w="32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r>
      <w:tr w:rsidR="00E97200" w:rsidRPr="00E97200" w:rsidTr="00D427DC">
        <w:trPr>
          <w:trHeight w:hRule="exact" w:val="337"/>
        </w:trPr>
        <w:tc>
          <w:tcPr>
            <w:tcW w:w="66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n</w:t>
            </w:r>
          </w:p>
        </w:tc>
        <w:tc>
          <w:tcPr>
            <w:tcW w:w="80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Design</w:t>
            </w:r>
          </w:p>
        </w:tc>
        <w:tc>
          <w:tcPr>
            <w:tcW w:w="194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Toxicity  probability :</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0.05</w:t>
            </w:r>
          </w:p>
        </w:tc>
        <w:tc>
          <w:tcPr>
            <w:tcW w:w="69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0.12</w:t>
            </w:r>
          </w:p>
        </w:tc>
        <w:tc>
          <w:tcPr>
            <w:tcW w:w="1230"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0.240.43</w:t>
            </w:r>
          </w:p>
        </w:tc>
        <w:tc>
          <w:tcPr>
            <w:tcW w:w="320"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0.64</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0.81</w:t>
            </w:r>
          </w:p>
        </w:tc>
      </w:tr>
      <w:tr w:rsidR="00E97200" w:rsidRPr="00E97200" w:rsidTr="00D427DC">
        <w:trPr>
          <w:trHeight w:hRule="exact" w:val="354"/>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25.6</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30.4</w:t>
            </w:r>
          </w:p>
        </w:tc>
        <w:tc>
          <w:tcPr>
            <w:tcW w:w="1230"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30.312.5</w:t>
            </w:r>
          </w:p>
        </w:tc>
        <w:tc>
          <w:tcPr>
            <w:tcW w:w="320"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16.3</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19.04.5</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25.0</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32.320.7</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10.2</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30.4</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32.111.7</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23.0</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32.123.9</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31.9</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31.914.0</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14.3</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20.8</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33.125.7</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r>
      <w:tr w:rsidR="00E97200" w:rsidRPr="00E97200" w:rsidTr="00D427DC">
        <w:trPr>
          <w:trHeight w:hRule="exact" w:val="312"/>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14.0</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34.6</w:t>
            </w:r>
          </w:p>
        </w:tc>
        <w:tc>
          <w:tcPr>
            <w:tcW w:w="123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32.813.1</w:t>
            </w:r>
          </w:p>
        </w:tc>
        <w:tc>
          <w:tcPr>
            <w:tcW w:w="32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54"/>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28.7</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32.4</w:t>
            </w:r>
          </w:p>
        </w:tc>
        <w:tc>
          <w:tcPr>
            <w:tcW w:w="1230"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28.710.2</w:t>
            </w:r>
          </w:p>
        </w:tc>
        <w:tc>
          <w:tcPr>
            <w:tcW w:w="320"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9.5</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10.60.0</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24.7</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28.820.7</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24.5</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22.711.1</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23.4</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29.922.4</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6.6</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0.7</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13.6</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28.8</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30.99.1</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22.5</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29.823.2</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r>
      <w:tr w:rsidR="00E97200" w:rsidRPr="00E97200" w:rsidTr="00D427DC">
        <w:trPr>
          <w:trHeight w:hRule="exact" w:val="312"/>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16.3</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34.5</w:t>
            </w:r>
          </w:p>
        </w:tc>
        <w:tc>
          <w:tcPr>
            <w:tcW w:w="123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30.89.6</w:t>
            </w:r>
          </w:p>
        </w:tc>
        <w:tc>
          <w:tcPr>
            <w:tcW w:w="32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r>
      <w:tr w:rsidR="00E97200" w:rsidRPr="00E97200" w:rsidTr="00D427DC">
        <w:trPr>
          <w:trHeight w:hRule="exact" w:val="354"/>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23.4</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28.7</w:t>
            </w:r>
          </w:p>
        </w:tc>
        <w:tc>
          <w:tcPr>
            <w:tcW w:w="1230"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31.915.0</w:t>
            </w:r>
          </w:p>
        </w:tc>
        <w:tc>
          <w:tcPr>
            <w:tcW w:w="320"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7.37.7</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17.8</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27.431.2</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0.4</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7.0</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13.322.9</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14.3</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23.836.3</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10.5</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19.324.9</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12.8</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21.737.7</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w:t>
            </w:r>
          </w:p>
        </w:tc>
      </w:tr>
      <w:tr w:rsidR="00E97200" w:rsidRPr="00E97200" w:rsidTr="00D427DC">
        <w:trPr>
          <w:trHeight w:hRule="exact" w:val="312"/>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4.5</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15.4</w:t>
            </w:r>
          </w:p>
        </w:tc>
        <w:tc>
          <w:tcPr>
            <w:tcW w:w="123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25.423.0</w:t>
            </w:r>
          </w:p>
        </w:tc>
        <w:tc>
          <w:tcPr>
            <w:tcW w:w="32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13.5</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w:t>
            </w:r>
          </w:p>
        </w:tc>
      </w:tr>
      <w:tr w:rsidR="00E97200" w:rsidRPr="00E97200" w:rsidTr="00D427DC">
        <w:trPr>
          <w:trHeight w:hRule="exact" w:val="354"/>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6.67</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16.09</w:t>
            </w:r>
          </w:p>
        </w:tc>
        <w:tc>
          <w:tcPr>
            <w:tcW w:w="1230"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40.8225.98</w:t>
            </w:r>
          </w:p>
        </w:tc>
        <w:tc>
          <w:tcPr>
            <w:tcW w:w="320"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5.34</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5.1</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10.5</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52.132.8</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0.4</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13.78</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45.7129.75</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4.68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2.98</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7.2</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54.237.1</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11.16</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48.8331.64</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3.54</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2.04</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59.136.4</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9.49</w:t>
            </w:r>
          </w:p>
        </w:tc>
        <w:tc>
          <w:tcPr>
            <w:tcW w:w="123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51.7232.46</w:t>
            </w:r>
          </w:p>
        </w:tc>
        <w:tc>
          <w:tcPr>
            <w:tcW w:w="320"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1.56</w:t>
            </w:r>
          </w:p>
        </w:tc>
      </w:tr>
      <w:tr w:rsidR="00E97200" w:rsidRPr="00E97200" w:rsidTr="00D427DC">
        <w:trPr>
          <w:trHeight w:hRule="exact" w:val="312"/>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w:t>
            </w:r>
          </w:p>
        </w:tc>
        <w:tc>
          <w:tcPr>
            <w:tcW w:w="123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62.535.3</w:t>
            </w:r>
          </w:p>
        </w:tc>
        <w:tc>
          <w:tcPr>
            <w:tcW w:w="320"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r>
    </w:tbl>
    <w:p w:rsidR="00E97200" w:rsidRDefault="00E97200" w:rsidP="00E97200">
      <w:pPr>
        <w:rPr>
          <w:sz w:val="18"/>
        </w:rPr>
        <w:sectPr w:rsidR="00E97200" w:rsidSect="00BE40FF">
          <w:headerReference w:type="first" r:id="rId31"/>
          <w:pgSz w:w="11910" w:h="16840"/>
          <w:pgMar w:top="1701" w:right="1701" w:bottom="2552" w:left="1701" w:header="964" w:footer="720" w:gutter="0"/>
          <w:cols w:space="720"/>
          <w:titlePg/>
          <w:docGrid w:linePitch="299"/>
        </w:sectPr>
      </w:pPr>
    </w:p>
    <w:p w:rsidR="00E97200" w:rsidRDefault="00E97200" w:rsidP="00E97200">
      <w:pPr>
        <w:pStyle w:val="a3"/>
        <w:spacing w:before="9"/>
        <w:rPr>
          <w:sz w:val="14"/>
        </w:rPr>
      </w:pPr>
    </w:p>
    <w:p w:rsidR="00E97200" w:rsidRDefault="00E97200" w:rsidP="00E97200">
      <w:pPr>
        <w:pStyle w:val="a3"/>
        <w:spacing w:before="20"/>
        <w:ind w:left="890"/>
      </w:pPr>
      <w:r>
        <w:rPr>
          <w:w w:val="110"/>
        </w:rPr>
        <w:t>Table 6:  The MTD selection and dose allocation for Scenario    6.</w:t>
      </w:r>
    </w:p>
    <w:p w:rsidR="00E97200" w:rsidRDefault="00E97200" w:rsidP="00E97200">
      <w:pPr>
        <w:spacing w:before="6" w:after="58"/>
        <w:ind w:left="5727"/>
        <w:rPr>
          <w:sz w:val="18"/>
        </w:rPr>
      </w:pPr>
      <w:r>
        <w:rPr>
          <w:w w:val="110"/>
          <w:sz w:val="18"/>
        </w:rPr>
        <w:t>Dose</w:t>
      </w:r>
    </w:p>
    <w:tbl>
      <w:tblPr>
        <w:tblStyle w:val="TableNormal"/>
        <w:tblW w:w="0" w:type="auto"/>
        <w:tblInd w:w="210" w:type="dxa"/>
        <w:tblBorders>
          <w:top w:val="nil"/>
          <w:left w:val="nil"/>
          <w:bottom w:val="nil"/>
          <w:right w:val="nil"/>
          <w:insideH w:val="nil"/>
          <w:insideV w:val="nil"/>
        </w:tblBorders>
        <w:tblLayout w:type="fixed"/>
        <w:tblLook w:val="01E0" w:firstRow="1" w:lastRow="1" w:firstColumn="1" w:lastColumn="1" w:noHBand="0" w:noVBand="0"/>
      </w:tblPr>
      <w:tblGrid>
        <w:gridCol w:w="662"/>
        <w:gridCol w:w="802"/>
        <w:gridCol w:w="1945"/>
        <w:gridCol w:w="567"/>
        <w:gridCol w:w="567"/>
        <w:gridCol w:w="659"/>
        <w:gridCol w:w="694"/>
        <w:gridCol w:w="1184"/>
        <w:gridCol w:w="367"/>
      </w:tblGrid>
      <w:tr w:rsidR="00E97200" w:rsidRPr="00E97200" w:rsidTr="00D427DC">
        <w:trPr>
          <w:trHeight w:hRule="exact" w:val="337"/>
        </w:trPr>
        <w:tc>
          <w:tcPr>
            <w:tcW w:w="3409" w:type="dxa"/>
            <w:gridSpan w:val="3"/>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w:t>
            </w:r>
          </w:p>
        </w:tc>
        <w:tc>
          <w:tcPr>
            <w:tcW w:w="118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w:t>
            </w:r>
          </w:p>
        </w:tc>
        <w:tc>
          <w:tcPr>
            <w:tcW w:w="3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w:t>
            </w:r>
          </w:p>
        </w:tc>
      </w:tr>
      <w:tr w:rsidR="00E97200" w:rsidRPr="00E97200" w:rsidTr="00D427DC">
        <w:trPr>
          <w:trHeight w:hRule="exact" w:val="337"/>
        </w:trPr>
        <w:tc>
          <w:tcPr>
            <w:tcW w:w="66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n</w:t>
            </w:r>
          </w:p>
        </w:tc>
        <w:tc>
          <w:tcPr>
            <w:tcW w:w="802"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Design</w:t>
            </w:r>
          </w:p>
        </w:tc>
        <w:tc>
          <w:tcPr>
            <w:tcW w:w="194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Toxicity  probability :</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0.05</w:t>
            </w:r>
          </w:p>
        </w:tc>
        <w:tc>
          <w:tcPr>
            <w:tcW w:w="5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0.07</w:t>
            </w:r>
          </w:p>
        </w:tc>
        <w:tc>
          <w:tcPr>
            <w:tcW w:w="659"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0.12</w:t>
            </w:r>
          </w:p>
        </w:tc>
        <w:tc>
          <w:tcPr>
            <w:tcW w:w="69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0.19</w:t>
            </w:r>
          </w:p>
        </w:tc>
        <w:tc>
          <w:tcPr>
            <w:tcW w:w="1184"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0.280.39</w:t>
            </w:r>
          </w:p>
        </w:tc>
        <w:tc>
          <w:tcPr>
            <w:tcW w:w="367" w:type="dxa"/>
            <w:tcBorders>
              <w:top w:val="single" w:sz="3" w:space="0" w:color="000000"/>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54"/>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23.7</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25.3</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26.2</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18.9</w:t>
            </w:r>
          </w:p>
        </w:tc>
        <w:tc>
          <w:tcPr>
            <w:tcW w:w="118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5.80.0</w:t>
            </w:r>
          </w:p>
        </w:tc>
        <w:tc>
          <w:tcPr>
            <w:tcW w:w="3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7.2</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0.00.0</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22.2</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19.27.5</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8.0</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16.3</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21.1</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17.63.8</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21.6</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22.311.4</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21.6</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16.85.6</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16.6</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21.5</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23.712.7</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12"/>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3.5</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7.8</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17.9</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22.7</w:t>
            </w:r>
          </w:p>
        </w:tc>
        <w:tc>
          <w:tcPr>
            <w:tcW w:w="118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14.32.3</w:t>
            </w:r>
          </w:p>
        </w:tc>
        <w:tc>
          <w:tcPr>
            <w:tcW w:w="3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54"/>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27.5</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29.3</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27.5</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15.7</w:t>
            </w:r>
          </w:p>
        </w:tc>
        <w:tc>
          <w:tcPr>
            <w:tcW w:w="118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0.00.0</w:t>
            </w:r>
          </w:p>
        </w:tc>
        <w:tc>
          <w:tcPr>
            <w:tcW w:w="3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5.6</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0.00.0</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16.5</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21.2</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16.47.6</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7.8</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15.3</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10.94.3</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14.3</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18.3</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21.7</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19.710.5</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14.2</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19.1</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15.86.4</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12.9</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21.8</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20.912.0</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12"/>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8.8</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17.7</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20.2</w:t>
            </w:r>
          </w:p>
        </w:tc>
        <w:tc>
          <w:tcPr>
            <w:tcW w:w="118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15.04.5</w:t>
            </w:r>
          </w:p>
        </w:tc>
        <w:tc>
          <w:tcPr>
            <w:tcW w:w="3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54"/>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22.8</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24.9</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26.8</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19.9</w:t>
            </w:r>
          </w:p>
        </w:tc>
        <w:tc>
          <w:tcPr>
            <w:tcW w:w="118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5.60.0</w:t>
            </w:r>
          </w:p>
        </w:tc>
        <w:tc>
          <w:tcPr>
            <w:tcW w:w="3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0.00.0</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14.5</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16.7</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20.8</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22.612.5</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4.3</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10.78.1</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11.2</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12.1</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17.7</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24.121.0</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6.6</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9.88.7</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3+3+3</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16.0</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24.126.1</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12"/>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3.1</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5.7</w:t>
            </w:r>
          </w:p>
        </w:tc>
        <w:tc>
          <w:tcPr>
            <w:tcW w:w="118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7.34.5</w:t>
            </w:r>
          </w:p>
        </w:tc>
        <w:tc>
          <w:tcPr>
            <w:tcW w:w="3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54"/>
        </w:trPr>
        <w:tc>
          <w:tcPr>
            <w:tcW w:w="66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15</w:t>
            </w:r>
          </w:p>
        </w:tc>
        <w:tc>
          <w:tcPr>
            <w:tcW w:w="802"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6.67</w:t>
            </w:r>
          </w:p>
        </w:tc>
        <w:tc>
          <w:tcPr>
            <w:tcW w:w="5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5.83</w:t>
            </w:r>
          </w:p>
        </w:tc>
        <w:tc>
          <w:tcPr>
            <w:tcW w:w="659"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17.65</w:t>
            </w:r>
          </w:p>
        </w:tc>
        <w:tc>
          <w:tcPr>
            <w:tcW w:w="69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19.96</w:t>
            </w:r>
          </w:p>
        </w:tc>
        <w:tc>
          <w:tcPr>
            <w:tcW w:w="1184"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13.9235.97</w:t>
            </w:r>
          </w:p>
        </w:tc>
        <w:tc>
          <w:tcPr>
            <w:tcW w:w="367" w:type="dxa"/>
            <w:tcBorders>
              <w:top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6.9</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18.1</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29.344.1</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3.70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3.3</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12.56</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19.94</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21.638.9</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0.9</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16.6</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36.842.1</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36</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2.74</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10.52</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19.08</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27.5337.35</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0.2</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1.8</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14.3</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44.639.1</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29"/>
        </w:trPr>
        <w:tc>
          <w:tcPr>
            <w:tcW w:w="66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48</w:t>
            </w:r>
          </w:p>
        </w:tc>
        <w:tc>
          <w:tcPr>
            <w:tcW w:w="802"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CRM</w:t>
            </w:r>
          </w:p>
        </w:tc>
        <w:tc>
          <w:tcPr>
            <w:tcW w:w="194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patients</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2.08</w:t>
            </w:r>
          </w:p>
        </w:tc>
        <w:tc>
          <w:tcPr>
            <w:tcW w:w="5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1.96</w:t>
            </w:r>
          </w:p>
        </w:tc>
        <w:tc>
          <w:tcPr>
            <w:tcW w:w="659"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7.11</w:t>
            </w:r>
          </w:p>
        </w:tc>
        <w:tc>
          <w:tcPr>
            <w:tcW w:w="69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16.79</w:t>
            </w:r>
          </w:p>
        </w:tc>
        <w:tc>
          <w:tcPr>
            <w:tcW w:w="1184"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32.9739.09</w:t>
            </w:r>
          </w:p>
        </w:tc>
        <w:tc>
          <w:tcPr>
            <w:tcW w:w="367" w:type="dxa"/>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r w:rsidR="00E97200" w:rsidRPr="00E97200" w:rsidTr="00D427DC">
        <w:trPr>
          <w:trHeight w:hRule="exact" w:val="312"/>
        </w:trPr>
        <w:tc>
          <w:tcPr>
            <w:tcW w:w="66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802"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c>
          <w:tcPr>
            <w:tcW w:w="194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 MTD</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0.0</w:t>
            </w:r>
          </w:p>
        </w:tc>
        <w:tc>
          <w:tcPr>
            <w:tcW w:w="5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0.1</w:t>
            </w:r>
          </w:p>
        </w:tc>
        <w:tc>
          <w:tcPr>
            <w:tcW w:w="659"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0.8</w:t>
            </w:r>
          </w:p>
        </w:tc>
        <w:tc>
          <w:tcPr>
            <w:tcW w:w="69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9.2</w:t>
            </w:r>
          </w:p>
        </w:tc>
        <w:tc>
          <w:tcPr>
            <w:tcW w:w="1184"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r w:rsidRPr="00E97200">
              <w:rPr>
                <w:rFonts w:ascii="Cambria Math" w:eastAsiaTheme="minorEastAsia" w:hAnsiTheme="majorHAnsi" w:cs="Times New Roman"/>
                <w:lang w:val="en-CA" w:bidi="en-US"/>
              </w:rPr>
              <w:t>49.540.4</w:t>
            </w:r>
          </w:p>
        </w:tc>
        <w:tc>
          <w:tcPr>
            <w:tcW w:w="367" w:type="dxa"/>
            <w:tcBorders>
              <w:bottom w:val="single" w:sz="3" w:space="0" w:color="000000"/>
            </w:tcBorders>
          </w:tcPr>
          <w:p w:rsidR="00E97200" w:rsidRPr="00E97200" w:rsidRDefault="00E97200" w:rsidP="00E97200">
            <w:pPr>
              <w:widowControl/>
              <w:spacing w:line="23" w:lineRule="atLeast"/>
              <w:jc w:val="center"/>
              <w:rPr>
                <w:rFonts w:ascii="Cambria Math" w:eastAsiaTheme="minorEastAsia" w:hAnsiTheme="majorHAnsi" w:cs="Times New Roman"/>
                <w:lang w:val="en-CA" w:bidi="en-US"/>
              </w:rPr>
            </w:pPr>
          </w:p>
        </w:tc>
      </w:tr>
    </w:tbl>
    <w:p w:rsidR="00E97200" w:rsidRDefault="00E97200" w:rsidP="00E97200">
      <w:pPr>
        <w:sectPr w:rsidR="00E97200" w:rsidSect="00BE40FF">
          <w:headerReference w:type="even" r:id="rId32"/>
          <w:headerReference w:type="first" r:id="rId33"/>
          <w:pgSz w:w="11910" w:h="16840"/>
          <w:pgMar w:top="1701" w:right="1701" w:bottom="2552" w:left="1701" w:header="964" w:footer="720" w:gutter="0"/>
          <w:cols w:space="720"/>
          <w:titlePg/>
          <w:docGrid w:linePitch="299"/>
        </w:sectPr>
      </w:pPr>
    </w:p>
    <w:p w:rsidR="00E97200" w:rsidRDefault="00E97200" w:rsidP="00E97200">
      <w:pPr>
        <w:pStyle w:val="ab"/>
      </w:pPr>
      <w:r w:rsidRPr="00E97200">
        <w:lastRenderedPageBreak/>
        <w:t>References</w:t>
      </w:r>
    </w:p>
    <w:p w:rsidR="00E97200" w:rsidRPr="00E97200" w:rsidRDefault="00E97200" w:rsidP="00E97200">
      <w:pPr>
        <w:pStyle w:val="ac"/>
        <w:numPr>
          <w:ilvl w:val="0"/>
          <w:numId w:val="4"/>
        </w:numPr>
        <w:ind w:hanging="482"/>
        <w:rPr>
          <w:shd w:val="clear" w:color="auto" w:fill="FFFFFF"/>
        </w:rPr>
      </w:pPr>
      <w:r w:rsidRPr="00E97200">
        <w:rPr>
          <w:shd w:val="clear" w:color="auto" w:fill="FFFFFF"/>
        </w:rPr>
        <w:t xml:space="preserve">Babb, J., A. </w:t>
      </w:r>
      <w:proofErr w:type="spellStart"/>
      <w:r w:rsidRPr="00E97200">
        <w:rPr>
          <w:shd w:val="clear" w:color="auto" w:fill="FFFFFF"/>
        </w:rPr>
        <w:t>Rogatko</w:t>
      </w:r>
      <w:proofErr w:type="spellEnd"/>
      <w:r w:rsidRPr="00E97200">
        <w:rPr>
          <w:shd w:val="clear" w:color="auto" w:fill="FFFFFF"/>
        </w:rPr>
        <w:t xml:space="preserve">, and S. </w:t>
      </w:r>
      <w:proofErr w:type="spellStart"/>
      <w:r w:rsidRPr="00E97200">
        <w:rPr>
          <w:shd w:val="clear" w:color="auto" w:fill="FFFFFF"/>
        </w:rPr>
        <w:t>Zacks</w:t>
      </w:r>
      <w:proofErr w:type="spellEnd"/>
      <w:r w:rsidRPr="00E97200">
        <w:rPr>
          <w:shd w:val="clear" w:color="auto" w:fill="FFFFFF"/>
        </w:rPr>
        <w:t xml:space="preserve"> (1998). Cancer phase I clinical trials: Efficient dose escalation with overdose control. Statistics in Medicine 17 (10), 1103–1120.</w:t>
      </w:r>
    </w:p>
    <w:p w:rsidR="00E97200" w:rsidRPr="00E97200" w:rsidRDefault="00E97200" w:rsidP="00E97200">
      <w:pPr>
        <w:pStyle w:val="ac"/>
        <w:numPr>
          <w:ilvl w:val="0"/>
          <w:numId w:val="4"/>
        </w:numPr>
        <w:ind w:hanging="482"/>
        <w:rPr>
          <w:shd w:val="clear" w:color="auto" w:fill="FFFFFF"/>
        </w:rPr>
      </w:pPr>
      <w:proofErr w:type="spellStart"/>
      <w:r w:rsidRPr="00E97200">
        <w:rPr>
          <w:shd w:val="clear" w:color="auto" w:fill="FFFFFF"/>
        </w:rPr>
        <w:t>Boonstra</w:t>
      </w:r>
      <w:proofErr w:type="spellEnd"/>
      <w:r w:rsidRPr="00E97200">
        <w:rPr>
          <w:shd w:val="clear" w:color="auto" w:fill="FFFFFF"/>
        </w:rPr>
        <w:t xml:space="preserve">, P. S., J. Shen, J. M. Taylor, T. M. Braun, K. A. Griffith, S. </w:t>
      </w:r>
      <w:proofErr w:type="spellStart"/>
      <w:r w:rsidRPr="00E97200">
        <w:rPr>
          <w:shd w:val="clear" w:color="auto" w:fill="FFFFFF"/>
        </w:rPr>
        <w:t>Daignault</w:t>
      </w:r>
      <w:proofErr w:type="spellEnd"/>
      <w:r w:rsidRPr="00E97200">
        <w:rPr>
          <w:shd w:val="clear" w:color="auto" w:fill="FFFFFF"/>
        </w:rPr>
        <w:t>,</w:t>
      </w:r>
    </w:p>
    <w:p w:rsidR="00E97200" w:rsidRPr="00E97200" w:rsidRDefault="00E97200" w:rsidP="00E97200">
      <w:pPr>
        <w:pStyle w:val="ac"/>
        <w:numPr>
          <w:ilvl w:val="0"/>
          <w:numId w:val="4"/>
        </w:numPr>
        <w:ind w:hanging="482"/>
        <w:rPr>
          <w:shd w:val="clear" w:color="auto" w:fill="FFFFFF"/>
        </w:rPr>
      </w:pPr>
      <w:r w:rsidRPr="00E97200">
        <w:rPr>
          <w:shd w:val="clear" w:color="auto" w:fill="FFFFFF"/>
        </w:rPr>
        <w:t xml:space="preserve">G. P. </w:t>
      </w:r>
      <w:proofErr w:type="spellStart"/>
      <w:r w:rsidRPr="00E97200">
        <w:rPr>
          <w:shd w:val="clear" w:color="auto" w:fill="FFFFFF"/>
        </w:rPr>
        <w:t>Kalemkerian</w:t>
      </w:r>
      <w:proofErr w:type="spellEnd"/>
      <w:r w:rsidRPr="00E97200">
        <w:rPr>
          <w:shd w:val="clear" w:color="auto" w:fill="FFFFFF"/>
        </w:rPr>
        <w:t xml:space="preserve">, T. S. Lawrence, and M. J. </w:t>
      </w:r>
      <w:proofErr w:type="spellStart"/>
      <w:proofErr w:type="gramStart"/>
      <w:r w:rsidRPr="00E97200">
        <w:rPr>
          <w:shd w:val="clear" w:color="auto" w:fill="FFFFFF"/>
        </w:rPr>
        <w:t>Schipper</w:t>
      </w:r>
      <w:proofErr w:type="spellEnd"/>
      <w:r w:rsidRPr="00E97200">
        <w:rPr>
          <w:shd w:val="clear" w:color="auto" w:fill="FFFFFF"/>
        </w:rPr>
        <w:t xml:space="preserve">  (</w:t>
      </w:r>
      <w:proofErr w:type="gramEnd"/>
      <w:r w:rsidRPr="00E97200">
        <w:rPr>
          <w:shd w:val="clear" w:color="auto" w:fill="FFFFFF"/>
        </w:rPr>
        <w:t xml:space="preserve">2015).  </w:t>
      </w:r>
      <w:proofErr w:type="gramStart"/>
      <w:r w:rsidRPr="00E97200">
        <w:rPr>
          <w:shd w:val="clear" w:color="auto" w:fill="FFFFFF"/>
        </w:rPr>
        <w:t>A  statistical</w:t>
      </w:r>
      <w:proofErr w:type="gramEnd"/>
      <w:r w:rsidRPr="00E97200">
        <w:rPr>
          <w:shd w:val="clear" w:color="auto" w:fill="FFFFFF"/>
        </w:rPr>
        <w:t xml:space="preserve"> evaluation of dose expansion cohorts in phase I clinical trials. Journal of the National Cancer Institute 107 (3), dju429.</w:t>
      </w:r>
    </w:p>
    <w:p w:rsidR="00E97200" w:rsidRPr="00E97200" w:rsidRDefault="00E97200" w:rsidP="00E97200">
      <w:pPr>
        <w:pStyle w:val="ac"/>
        <w:numPr>
          <w:ilvl w:val="0"/>
          <w:numId w:val="4"/>
        </w:numPr>
        <w:ind w:hanging="482"/>
        <w:rPr>
          <w:shd w:val="clear" w:color="auto" w:fill="FFFFFF"/>
        </w:rPr>
      </w:pPr>
      <w:proofErr w:type="spellStart"/>
      <w:r w:rsidRPr="00E97200">
        <w:rPr>
          <w:shd w:val="clear" w:color="auto" w:fill="FFFFFF"/>
        </w:rPr>
        <w:t>Chiuzan</w:t>
      </w:r>
      <w:proofErr w:type="spellEnd"/>
      <w:r w:rsidRPr="00E97200">
        <w:rPr>
          <w:shd w:val="clear" w:color="auto" w:fill="FFFFFF"/>
        </w:rPr>
        <w:t xml:space="preserve">, C., E. Garrett-Mayer, and S.  D.  </w:t>
      </w:r>
      <w:proofErr w:type="spellStart"/>
      <w:proofErr w:type="gramStart"/>
      <w:r w:rsidRPr="00E97200">
        <w:rPr>
          <w:shd w:val="clear" w:color="auto" w:fill="FFFFFF"/>
        </w:rPr>
        <w:t>Yeatts</w:t>
      </w:r>
      <w:proofErr w:type="spellEnd"/>
      <w:r w:rsidRPr="00E97200">
        <w:rPr>
          <w:shd w:val="clear" w:color="auto" w:fill="FFFFFF"/>
        </w:rPr>
        <w:t xml:space="preserve">  (</w:t>
      </w:r>
      <w:proofErr w:type="gramEnd"/>
      <w:r w:rsidRPr="00E97200">
        <w:rPr>
          <w:shd w:val="clear" w:color="auto" w:fill="FFFFFF"/>
        </w:rPr>
        <w:t xml:space="preserve">2015).  </w:t>
      </w:r>
      <w:proofErr w:type="gramStart"/>
      <w:r w:rsidRPr="00E97200">
        <w:rPr>
          <w:shd w:val="clear" w:color="auto" w:fill="FFFFFF"/>
        </w:rPr>
        <w:t>A  likelihood</w:t>
      </w:r>
      <w:proofErr w:type="gramEnd"/>
      <w:r w:rsidRPr="00E97200">
        <w:rPr>
          <w:shd w:val="clear" w:color="auto" w:fill="FFFFFF"/>
        </w:rPr>
        <w:t>-based approach for computing the operating characteristics of the 3+ 3 phase I clinical  trial design with extensions to other A+ B designs.  Clinical Trials 12 (1), 24</w:t>
      </w:r>
      <w:proofErr w:type="gramStart"/>
      <w:r w:rsidRPr="00E97200">
        <w:rPr>
          <w:shd w:val="clear" w:color="auto" w:fill="FFFFFF"/>
        </w:rPr>
        <w:t>–  33</w:t>
      </w:r>
      <w:proofErr w:type="gramEnd"/>
      <w:r w:rsidRPr="00E97200">
        <w:rPr>
          <w:shd w:val="clear" w:color="auto" w:fill="FFFFFF"/>
        </w:rPr>
        <w:t>.</w:t>
      </w:r>
    </w:p>
    <w:p w:rsidR="00E97200" w:rsidRPr="00E97200" w:rsidRDefault="00E97200" w:rsidP="00E97200">
      <w:pPr>
        <w:pStyle w:val="ac"/>
        <w:numPr>
          <w:ilvl w:val="0"/>
          <w:numId w:val="4"/>
        </w:numPr>
        <w:ind w:hanging="482"/>
        <w:rPr>
          <w:shd w:val="clear" w:color="auto" w:fill="FFFFFF"/>
        </w:rPr>
      </w:pPr>
      <w:r w:rsidRPr="00E97200">
        <w:rPr>
          <w:shd w:val="clear" w:color="auto" w:fill="FFFFFF"/>
        </w:rPr>
        <w:t xml:space="preserve">Collins, J. M., C. K. </w:t>
      </w:r>
      <w:proofErr w:type="spellStart"/>
      <w:r w:rsidRPr="00E97200">
        <w:rPr>
          <w:shd w:val="clear" w:color="auto" w:fill="FFFFFF"/>
        </w:rPr>
        <w:t>Grieshaber</w:t>
      </w:r>
      <w:proofErr w:type="spellEnd"/>
      <w:proofErr w:type="gramStart"/>
      <w:r w:rsidRPr="00E97200">
        <w:rPr>
          <w:shd w:val="clear" w:color="auto" w:fill="FFFFFF"/>
        </w:rPr>
        <w:t>,  and</w:t>
      </w:r>
      <w:proofErr w:type="gramEnd"/>
      <w:r w:rsidRPr="00E97200">
        <w:rPr>
          <w:shd w:val="clear" w:color="auto" w:fill="FFFFFF"/>
        </w:rPr>
        <w:t xml:space="preserve"> B. A. </w:t>
      </w:r>
      <w:proofErr w:type="spellStart"/>
      <w:r w:rsidRPr="00E97200">
        <w:rPr>
          <w:shd w:val="clear" w:color="auto" w:fill="FFFFFF"/>
        </w:rPr>
        <w:t>Chabner</w:t>
      </w:r>
      <w:proofErr w:type="spellEnd"/>
      <w:r w:rsidRPr="00E97200">
        <w:rPr>
          <w:shd w:val="clear" w:color="auto" w:fill="FFFFFF"/>
        </w:rPr>
        <w:t xml:space="preserve"> (1990).  </w:t>
      </w:r>
      <w:proofErr w:type="gramStart"/>
      <w:r w:rsidRPr="00E97200">
        <w:rPr>
          <w:shd w:val="clear" w:color="auto" w:fill="FFFFFF"/>
        </w:rPr>
        <w:t>Pharmacologically  guided</w:t>
      </w:r>
      <w:proofErr w:type="gramEnd"/>
      <w:r w:rsidRPr="00E97200">
        <w:rPr>
          <w:shd w:val="clear" w:color="auto" w:fill="FFFFFF"/>
        </w:rPr>
        <w:t xml:space="preserve"> phase I clinical trials based upon preclinical drug development.  Journal    of the National Cancer Institute 82 (16), 1321–1326.</w:t>
      </w:r>
    </w:p>
    <w:p w:rsidR="00E97200" w:rsidRPr="00E97200" w:rsidRDefault="00E97200" w:rsidP="00E97200">
      <w:pPr>
        <w:pStyle w:val="ac"/>
        <w:numPr>
          <w:ilvl w:val="0"/>
          <w:numId w:val="4"/>
        </w:numPr>
        <w:ind w:hanging="482"/>
        <w:rPr>
          <w:shd w:val="clear" w:color="auto" w:fill="FFFFFF"/>
        </w:rPr>
      </w:pPr>
      <w:r w:rsidRPr="00E97200">
        <w:rPr>
          <w:shd w:val="clear" w:color="auto" w:fill="FFFFFF"/>
        </w:rPr>
        <w:t>Ji</w:t>
      </w:r>
      <w:proofErr w:type="gramStart"/>
      <w:r w:rsidRPr="00E97200">
        <w:rPr>
          <w:shd w:val="clear" w:color="auto" w:fill="FFFFFF"/>
        </w:rPr>
        <w:t>,  Y</w:t>
      </w:r>
      <w:proofErr w:type="gramEnd"/>
      <w:r w:rsidRPr="00E97200">
        <w:rPr>
          <w:shd w:val="clear" w:color="auto" w:fill="FFFFFF"/>
        </w:rPr>
        <w:t xml:space="preserve">.  </w:t>
      </w:r>
      <w:proofErr w:type="gramStart"/>
      <w:r w:rsidRPr="00E97200">
        <w:rPr>
          <w:shd w:val="clear" w:color="auto" w:fill="FFFFFF"/>
        </w:rPr>
        <w:t>and  S</w:t>
      </w:r>
      <w:proofErr w:type="gramEnd"/>
      <w:r w:rsidRPr="00E97200">
        <w:rPr>
          <w:shd w:val="clear" w:color="auto" w:fill="FFFFFF"/>
        </w:rPr>
        <w:t xml:space="preserve">.-J.  </w:t>
      </w:r>
      <w:proofErr w:type="gramStart"/>
      <w:r w:rsidRPr="00E97200">
        <w:rPr>
          <w:shd w:val="clear" w:color="auto" w:fill="FFFFFF"/>
        </w:rPr>
        <w:t>Wang  (</w:t>
      </w:r>
      <w:proofErr w:type="gramEnd"/>
      <w:r w:rsidRPr="00E97200">
        <w:rPr>
          <w:shd w:val="clear" w:color="auto" w:fill="FFFFFF"/>
        </w:rPr>
        <w:t xml:space="preserve">2013).   </w:t>
      </w:r>
      <w:proofErr w:type="gramStart"/>
      <w:r w:rsidRPr="00E97200">
        <w:rPr>
          <w:shd w:val="clear" w:color="auto" w:fill="FFFFFF"/>
        </w:rPr>
        <w:t>Modified  toxicity</w:t>
      </w:r>
      <w:proofErr w:type="gramEnd"/>
      <w:r w:rsidRPr="00E97200">
        <w:rPr>
          <w:shd w:val="clear" w:color="auto" w:fill="FFFFFF"/>
        </w:rPr>
        <w:t xml:space="preserve">  probability  interval  design:  A safer and more reliable method than the 3+ 3 design for practical phase I trials. Journal of Clinical Oncology 31 (14), 1785–1791.</w:t>
      </w:r>
    </w:p>
    <w:p w:rsidR="00E97200" w:rsidRPr="00E97200" w:rsidRDefault="00E97200" w:rsidP="00E97200">
      <w:pPr>
        <w:pStyle w:val="ac"/>
        <w:numPr>
          <w:ilvl w:val="0"/>
          <w:numId w:val="4"/>
        </w:numPr>
        <w:ind w:hanging="482"/>
        <w:rPr>
          <w:shd w:val="clear" w:color="auto" w:fill="FFFFFF"/>
        </w:rPr>
      </w:pPr>
      <w:proofErr w:type="spellStart"/>
      <w:r w:rsidRPr="00E97200">
        <w:rPr>
          <w:shd w:val="clear" w:color="auto" w:fill="FFFFFF"/>
        </w:rPr>
        <w:t>Kairalla</w:t>
      </w:r>
      <w:proofErr w:type="spellEnd"/>
      <w:r w:rsidRPr="00E97200">
        <w:rPr>
          <w:shd w:val="clear" w:color="auto" w:fill="FFFFFF"/>
        </w:rPr>
        <w:t xml:space="preserve">, J. A., C. S. Coffey, M. A. </w:t>
      </w:r>
      <w:proofErr w:type="spellStart"/>
      <w:r w:rsidRPr="00E97200">
        <w:rPr>
          <w:shd w:val="clear" w:color="auto" w:fill="FFFFFF"/>
        </w:rPr>
        <w:t>Thomann</w:t>
      </w:r>
      <w:proofErr w:type="spellEnd"/>
      <w:r w:rsidRPr="00E97200">
        <w:rPr>
          <w:shd w:val="clear" w:color="auto" w:fill="FFFFFF"/>
        </w:rPr>
        <w:t>, and K. E. Muller (2012). Adaptive trial designs: A review of barriers and opportunities. Trials 13 (1), 145.</w:t>
      </w:r>
    </w:p>
    <w:p w:rsidR="00E97200" w:rsidRPr="00E97200" w:rsidRDefault="00E97200" w:rsidP="00E97200">
      <w:pPr>
        <w:pStyle w:val="ac"/>
        <w:numPr>
          <w:ilvl w:val="0"/>
          <w:numId w:val="4"/>
        </w:numPr>
        <w:ind w:hanging="482"/>
        <w:rPr>
          <w:shd w:val="clear" w:color="auto" w:fill="FFFFFF"/>
        </w:rPr>
      </w:pPr>
      <w:r w:rsidRPr="00E97200">
        <w:rPr>
          <w:shd w:val="clear" w:color="auto" w:fill="FFFFFF"/>
        </w:rPr>
        <w:t>Le Tourneau</w:t>
      </w:r>
      <w:proofErr w:type="gramStart"/>
      <w:r w:rsidRPr="00E97200">
        <w:rPr>
          <w:shd w:val="clear" w:color="auto" w:fill="FFFFFF"/>
        </w:rPr>
        <w:t>,  C</w:t>
      </w:r>
      <w:proofErr w:type="gramEnd"/>
      <w:r w:rsidRPr="00E97200">
        <w:rPr>
          <w:shd w:val="clear" w:color="auto" w:fill="FFFFFF"/>
        </w:rPr>
        <w:t>.,  J.  J.  Lee</w:t>
      </w:r>
      <w:proofErr w:type="gramStart"/>
      <w:r w:rsidRPr="00E97200">
        <w:rPr>
          <w:shd w:val="clear" w:color="auto" w:fill="FFFFFF"/>
        </w:rPr>
        <w:t>,  and</w:t>
      </w:r>
      <w:proofErr w:type="gramEnd"/>
      <w:r w:rsidRPr="00E97200">
        <w:rPr>
          <w:shd w:val="clear" w:color="auto" w:fill="FFFFFF"/>
        </w:rPr>
        <w:t xml:space="preserve">  L.  L.  </w:t>
      </w:r>
      <w:proofErr w:type="gramStart"/>
      <w:r w:rsidRPr="00E97200">
        <w:rPr>
          <w:shd w:val="clear" w:color="auto" w:fill="FFFFFF"/>
        </w:rPr>
        <w:t>Siu  (</w:t>
      </w:r>
      <w:proofErr w:type="gramEnd"/>
      <w:r w:rsidRPr="00E97200">
        <w:rPr>
          <w:shd w:val="clear" w:color="auto" w:fill="FFFFFF"/>
        </w:rPr>
        <w:t xml:space="preserve">2009).  </w:t>
      </w:r>
      <w:proofErr w:type="gramStart"/>
      <w:r w:rsidRPr="00E97200">
        <w:rPr>
          <w:shd w:val="clear" w:color="auto" w:fill="FFFFFF"/>
        </w:rPr>
        <w:t>Dose  escalation</w:t>
      </w:r>
      <w:proofErr w:type="gramEnd"/>
      <w:r w:rsidRPr="00E97200">
        <w:rPr>
          <w:shd w:val="clear" w:color="auto" w:fill="FFFFFF"/>
        </w:rPr>
        <w:t xml:space="preserve">  methods  in phase I cancer clinical trials. Journal of the National Cancer Institute 101 (10), 708–720.</w:t>
      </w:r>
    </w:p>
    <w:p w:rsidR="00E97200" w:rsidRPr="00E97200" w:rsidRDefault="00E97200" w:rsidP="00E97200">
      <w:pPr>
        <w:pStyle w:val="ac"/>
        <w:numPr>
          <w:ilvl w:val="0"/>
          <w:numId w:val="4"/>
        </w:numPr>
        <w:ind w:hanging="482"/>
        <w:rPr>
          <w:shd w:val="clear" w:color="auto" w:fill="FFFFFF"/>
        </w:rPr>
      </w:pPr>
      <w:r w:rsidRPr="00E97200">
        <w:rPr>
          <w:shd w:val="clear" w:color="auto" w:fill="FFFFFF"/>
        </w:rPr>
        <w:t>Leung</w:t>
      </w:r>
      <w:proofErr w:type="gramStart"/>
      <w:r w:rsidRPr="00E97200">
        <w:rPr>
          <w:shd w:val="clear" w:color="auto" w:fill="FFFFFF"/>
        </w:rPr>
        <w:t>,  D</w:t>
      </w:r>
      <w:proofErr w:type="gramEnd"/>
      <w:r w:rsidRPr="00E97200">
        <w:rPr>
          <w:shd w:val="clear" w:color="auto" w:fill="FFFFFF"/>
        </w:rPr>
        <w:t>.  H.-Y</w:t>
      </w:r>
      <w:proofErr w:type="gramStart"/>
      <w:r w:rsidRPr="00E97200">
        <w:rPr>
          <w:shd w:val="clear" w:color="auto" w:fill="FFFFFF"/>
        </w:rPr>
        <w:t>.  and</w:t>
      </w:r>
      <w:proofErr w:type="gramEnd"/>
      <w:r w:rsidRPr="00E97200">
        <w:rPr>
          <w:shd w:val="clear" w:color="auto" w:fill="FFFFFF"/>
        </w:rPr>
        <w:t xml:space="preserve">  Y.-G.  </w:t>
      </w:r>
      <w:proofErr w:type="gramStart"/>
      <w:r w:rsidRPr="00E97200">
        <w:rPr>
          <w:shd w:val="clear" w:color="auto" w:fill="FFFFFF"/>
        </w:rPr>
        <w:t>Wang  (</w:t>
      </w:r>
      <w:proofErr w:type="gramEnd"/>
      <w:r w:rsidRPr="00E97200">
        <w:rPr>
          <w:shd w:val="clear" w:color="auto" w:fill="FFFFFF"/>
        </w:rPr>
        <w:t xml:space="preserve">2001).   </w:t>
      </w:r>
      <w:proofErr w:type="gramStart"/>
      <w:r w:rsidRPr="00E97200">
        <w:rPr>
          <w:shd w:val="clear" w:color="auto" w:fill="FFFFFF"/>
        </w:rPr>
        <w:t>Isotonic  designs</w:t>
      </w:r>
      <w:proofErr w:type="gramEnd"/>
      <w:r w:rsidRPr="00E97200">
        <w:rPr>
          <w:shd w:val="clear" w:color="auto" w:fill="FFFFFF"/>
        </w:rPr>
        <w:t xml:space="preserve">  for  phase  I </w:t>
      </w:r>
      <w:proofErr w:type="spellStart"/>
      <w:r w:rsidRPr="00E97200">
        <w:rPr>
          <w:shd w:val="clear" w:color="auto" w:fill="FFFFFF"/>
        </w:rPr>
        <w:t>trials.Controlled</w:t>
      </w:r>
      <w:proofErr w:type="spellEnd"/>
      <w:r w:rsidRPr="00E97200">
        <w:rPr>
          <w:shd w:val="clear" w:color="auto" w:fill="FFFFFF"/>
        </w:rPr>
        <w:t xml:space="preserve"> Clinical Trials  22 (2), 126–138.</w:t>
      </w:r>
    </w:p>
    <w:p w:rsidR="00E97200" w:rsidRPr="00E97200" w:rsidRDefault="00E97200" w:rsidP="00E97200">
      <w:pPr>
        <w:pStyle w:val="ac"/>
        <w:numPr>
          <w:ilvl w:val="0"/>
          <w:numId w:val="4"/>
        </w:numPr>
        <w:ind w:hanging="482"/>
        <w:rPr>
          <w:shd w:val="clear" w:color="auto" w:fill="FFFFFF"/>
        </w:rPr>
      </w:pPr>
      <w:r w:rsidRPr="00E97200">
        <w:rPr>
          <w:shd w:val="clear" w:color="auto" w:fill="FFFFFF"/>
        </w:rPr>
        <w:t xml:space="preserve">Liu, J. and D. K. </w:t>
      </w:r>
      <w:proofErr w:type="spellStart"/>
      <w:r w:rsidRPr="00E97200">
        <w:rPr>
          <w:shd w:val="clear" w:color="auto" w:fill="FFFFFF"/>
        </w:rPr>
        <w:t>Dey</w:t>
      </w:r>
      <w:proofErr w:type="spellEnd"/>
      <w:r w:rsidRPr="00E97200">
        <w:rPr>
          <w:shd w:val="clear" w:color="auto" w:fill="FFFFFF"/>
        </w:rPr>
        <w:t xml:space="preserve"> (2015). A type of sample size planning for mean comparison    in clinical trials. Journal of Data Science 13 (1), 115–125.</w:t>
      </w:r>
    </w:p>
    <w:p w:rsidR="00E97200" w:rsidRPr="00E97200" w:rsidRDefault="00E97200" w:rsidP="00E97200">
      <w:pPr>
        <w:pStyle w:val="ac"/>
        <w:numPr>
          <w:ilvl w:val="0"/>
          <w:numId w:val="4"/>
        </w:numPr>
        <w:ind w:hanging="482"/>
        <w:rPr>
          <w:shd w:val="clear" w:color="auto" w:fill="FFFFFF"/>
        </w:rPr>
      </w:pPr>
      <w:proofErr w:type="spellStart"/>
      <w:r w:rsidRPr="00E97200">
        <w:rPr>
          <w:shd w:val="clear" w:color="auto" w:fill="FFFFFF"/>
        </w:rPr>
        <w:t>O’Quigley</w:t>
      </w:r>
      <w:proofErr w:type="spellEnd"/>
      <w:r w:rsidRPr="00E97200">
        <w:rPr>
          <w:shd w:val="clear" w:color="auto" w:fill="FFFFFF"/>
        </w:rPr>
        <w:t>, J., M. Pepe, and L. Fisher (1990). Continual reassessment method: A practical design for phase I clinical trials in cancer. Biometrics 46 (1), 33–48.</w:t>
      </w:r>
    </w:p>
    <w:p w:rsidR="00E97200" w:rsidRPr="00E97200" w:rsidRDefault="00E97200" w:rsidP="00E97200">
      <w:pPr>
        <w:pStyle w:val="ac"/>
        <w:numPr>
          <w:ilvl w:val="0"/>
          <w:numId w:val="4"/>
        </w:numPr>
        <w:ind w:hanging="482"/>
        <w:rPr>
          <w:shd w:val="clear" w:color="auto" w:fill="FFFFFF"/>
        </w:rPr>
      </w:pPr>
      <w:proofErr w:type="spellStart"/>
      <w:r w:rsidRPr="00E97200">
        <w:rPr>
          <w:shd w:val="clear" w:color="auto" w:fill="FFFFFF"/>
        </w:rPr>
        <w:t>O’Quigley</w:t>
      </w:r>
      <w:proofErr w:type="spellEnd"/>
      <w:r w:rsidRPr="00E97200">
        <w:rPr>
          <w:shd w:val="clear" w:color="auto" w:fill="FFFFFF"/>
        </w:rPr>
        <w:t>, J. and L. Z. Shen (1996). Continual reassessment method: A likelihood approach. Biometrics 52 (2), 673–684.</w:t>
      </w:r>
    </w:p>
    <w:p w:rsidR="00E97200" w:rsidRPr="00E97200" w:rsidRDefault="00E97200" w:rsidP="00E97200">
      <w:pPr>
        <w:pStyle w:val="ac"/>
        <w:numPr>
          <w:ilvl w:val="0"/>
          <w:numId w:val="4"/>
        </w:numPr>
        <w:ind w:hanging="482"/>
        <w:rPr>
          <w:shd w:val="clear" w:color="auto" w:fill="FFFFFF"/>
        </w:rPr>
      </w:pPr>
      <w:r w:rsidRPr="00E97200">
        <w:rPr>
          <w:shd w:val="clear" w:color="auto" w:fill="FFFFFF"/>
        </w:rPr>
        <w:t>Simon</w:t>
      </w:r>
      <w:proofErr w:type="gramStart"/>
      <w:r w:rsidRPr="00E97200">
        <w:rPr>
          <w:shd w:val="clear" w:color="auto" w:fill="FFFFFF"/>
        </w:rPr>
        <w:t>,  R</w:t>
      </w:r>
      <w:proofErr w:type="gramEnd"/>
      <w:r w:rsidRPr="00E97200">
        <w:rPr>
          <w:shd w:val="clear" w:color="auto" w:fill="FFFFFF"/>
        </w:rPr>
        <w:t xml:space="preserve">.,  L. Rubinstein,  S. G. </w:t>
      </w:r>
      <w:proofErr w:type="spellStart"/>
      <w:r w:rsidRPr="00E97200">
        <w:rPr>
          <w:shd w:val="clear" w:color="auto" w:fill="FFFFFF"/>
        </w:rPr>
        <w:t>Arbuck</w:t>
      </w:r>
      <w:proofErr w:type="spellEnd"/>
      <w:r w:rsidRPr="00E97200">
        <w:rPr>
          <w:shd w:val="clear" w:color="auto" w:fill="FFFFFF"/>
        </w:rPr>
        <w:t xml:space="preserve">,  M. C. Christian,  B. </w:t>
      </w:r>
      <w:proofErr w:type="spellStart"/>
      <w:r w:rsidRPr="00E97200">
        <w:rPr>
          <w:shd w:val="clear" w:color="auto" w:fill="FFFFFF"/>
        </w:rPr>
        <w:t>Freidlin</w:t>
      </w:r>
      <w:proofErr w:type="spellEnd"/>
      <w:r w:rsidRPr="00E97200">
        <w:rPr>
          <w:shd w:val="clear" w:color="auto" w:fill="FFFFFF"/>
        </w:rPr>
        <w:t xml:space="preserve">,      and J. Collins (1997). Accelerated titration </w:t>
      </w:r>
      <w:proofErr w:type="gramStart"/>
      <w:r w:rsidRPr="00E97200">
        <w:rPr>
          <w:shd w:val="clear" w:color="auto" w:fill="FFFFFF"/>
        </w:rPr>
        <w:t>designs  for</w:t>
      </w:r>
      <w:proofErr w:type="gramEnd"/>
      <w:r w:rsidRPr="00E97200">
        <w:rPr>
          <w:shd w:val="clear" w:color="auto" w:fill="FFFFFF"/>
        </w:rPr>
        <w:t xml:space="preserve">  phase  I  clinical  trials  in  oncology. Journal of the National Cancer Institute 89 (15), 1138–1147.</w:t>
      </w:r>
    </w:p>
    <w:p w:rsidR="00E97200" w:rsidRPr="00E97200" w:rsidRDefault="00E97200" w:rsidP="00E97200">
      <w:pPr>
        <w:pStyle w:val="ac"/>
        <w:numPr>
          <w:ilvl w:val="0"/>
          <w:numId w:val="4"/>
        </w:numPr>
        <w:ind w:hanging="482"/>
        <w:rPr>
          <w:shd w:val="clear" w:color="auto" w:fill="FFFFFF"/>
        </w:rPr>
      </w:pPr>
      <w:r w:rsidRPr="00E97200">
        <w:rPr>
          <w:shd w:val="clear" w:color="auto" w:fill="FFFFFF"/>
        </w:rPr>
        <w:t xml:space="preserve">Singh, K., A. </w:t>
      </w:r>
      <w:proofErr w:type="spellStart"/>
      <w:r w:rsidRPr="00E97200">
        <w:rPr>
          <w:shd w:val="clear" w:color="auto" w:fill="FFFFFF"/>
        </w:rPr>
        <w:t>Bartolucci</w:t>
      </w:r>
      <w:proofErr w:type="spellEnd"/>
      <w:r w:rsidRPr="00E97200">
        <w:rPr>
          <w:shd w:val="clear" w:color="auto" w:fill="FFFFFF"/>
        </w:rPr>
        <w:t xml:space="preserve">, </w:t>
      </w:r>
      <w:proofErr w:type="gramStart"/>
      <w:r w:rsidRPr="00E97200">
        <w:rPr>
          <w:shd w:val="clear" w:color="auto" w:fill="FFFFFF"/>
        </w:rPr>
        <w:t>and  S</w:t>
      </w:r>
      <w:proofErr w:type="gramEnd"/>
      <w:r w:rsidRPr="00E97200">
        <w:rPr>
          <w:shd w:val="clear" w:color="auto" w:fill="FFFFFF"/>
        </w:rPr>
        <w:t xml:space="preserve">.  </w:t>
      </w:r>
      <w:proofErr w:type="gramStart"/>
      <w:r w:rsidRPr="00E97200">
        <w:rPr>
          <w:shd w:val="clear" w:color="auto" w:fill="FFFFFF"/>
        </w:rPr>
        <w:t>Bae  (</w:t>
      </w:r>
      <w:proofErr w:type="gramEnd"/>
      <w:r w:rsidRPr="00E97200">
        <w:rPr>
          <w:shd w:val="clear" w:color="auto" w:fill="FFFFFF"/>
        </w:rPr>
        <w:t xml:space="preserve">2010).  </w:t>
      </w:r>
      <w:proofErr w:type="gramStart"/>
      <w:r w:rsidRPr="00E97200">
        <w:rPr>
          <w:shd w:val="clear" w:color="auto" w:fill="FFFFFF"/>
        </w:rPr>
        <w:t>The  Bayesian</w:t>
      </w:r>
      <w:proofErr w:type="gramEnd"/>
      <w:r w:rsidRPr="00E97200">
        <w:rPr>
          <w:shd w:val="clear" w:color="auto" w:fill="FFFFFF"/>
        </w:rPr>
        <w:t xml:space="preserve">  multiple  logistic random effects model for analysis of clinical trial data.  Journal of Data </w:t>
      </w:r>
      <w:proofErr w:type="spellStart"/>
      <w:r w:rsidRPr="00E97200">
        <w:rPr>
          <w:shd w:val="clear" w:color="auto" w:fill="FFFFFF"/>
        </w:rPr>
        <w:t>Sci</w:t>
      </w:r>
      <w:proofErr w:type="spellEnd"/>
      <w:r w:rsidRPr="00E97200">
        <w:rPr>
          <w:shd w:val="clear" w:color="auto" w:fill="FFFFFF"/>
        </w:rPr>
        <w:t xml:space="preserve">-   </w:t>
      </w:r>
      <w:proofErr w:type="spellStart"/>
      <w:r w:rsidRPr="00E97200">
        <w:rPr>
          <w:shd w:val="clear" w:color="auto" w:fill="FFFFFF"/>
        </w:rPr>
        <w:t>ence</w:t>
      </w:r>
      <w:proofErr w:type="spellEnd"/>
      <w:r w:rsidRPr="00E97200">
        <w:rPr>
          <w:shd w:val="clear" w:color="auto" w:fill="FFFFFF"/>
        </w:rPr>
        <w:t xml:space="preserve"> 8 (3), 495–504.</w:t>
      </w:r>
    </w:p>
    <w:p w:rsidR="00E97200" w:rsidRPr="00E97200" w:rsidRDefault="00E97200" w:rsidP="00E97200">
      <w:pPr>
        <w:pStyle w:val="ac"/>
        <w:numPr>
          <w:ilvl w:val="0"/>
          <w:numId w:val="4"/>
        </w:numPr>
        <w:ind w:hanging="482"/>
        <w:rPr>
          <w:shd w:val="clear" w:color="auto" w:fill="FFFFFF"/>
        </w:rPr>
      </w:pPr>
      <w:proofErr w:type="spellStart"/>
      <w:r w:rsidRPr="00E97200">
        <w:rPr>
          <w:shd w:val="clear" w:color="auto" w:fill="FFFFFF"/>
        </w:rPr>
        <w:t>Storer</w:t>
      </w:r>
      <w:proofErr w:type="spellEnd"/>
      <w:proofErr w:type="gramStart"/>
      <w:r w:rsidRPr="00E97200">
        <w:rPr>
          <w:shd w:val="clear" w:color="auto" w:fill="FFFFFF"/>
        </w:rPr>
        <w:t>,  B</w:t>
      </w:r>
      <w:proofErr w:type="gramEnd"/>
      <w:r w:rsidRPr="00E97200">
        <w:rPr>
          <w:shd w:val="clear" w:color="auto" w:fill="FFFFFF"/>
        </w:rPr>
        <w:t xml:space="preserve">.  </w:t>
      </w:r>
      <w:proofErr w:type="gramStart"/>
      <w:r w:rsidRPr="00E97200">
        <w:rPr>
          <w:shd w:val="clear" w:color="auto" w:fill="FFFFFF"/>
        </w:rPr>
        <w:t>E.  (</w:t>
      </w:r>
      <w:proofErr w:type="gramEnd"/>
      <w:r w:rsidRPr="00E97200">
        <w:rPr>
          <w:shd w:val="clear" w:color="auto" w:fill="FFFFFF"/>
        </w:rPr>
        <w:t xml:space="preserve">1989).   </w:t>
      </w:r>
      <w:proofErr w:type="gramStart"/>
      <w:r w:rsidRPr="00E97200">
        <w:rPr>
          <w:shd w:val="clear" w:color="auto" w:fill="FFFFFF"/>
        </w:rPr>
        <w:t>Design  and</w:t>
      </w:r>
      <w:proofErr w:type="gramEnd"/>
      <w:r w:rsidRPr="00E97200">
        <w:rPr>
          <w:shd w:val="clear" w:color="auto" w:fill="FFFFFF"/>
        </w:rPr>
        <w:t xml:space="preserve">  analysis  of  phase  I  clinical  trials.   Biomet- </w:t>
      </w:r>
      <w:proofErr w:type="spellStart"/>
      <w:r w:rsidRPr="00E97200">
        <w:rPr>
          <w:shd w:val="clear" w:color="auto" w:fill="FFFFFF"/>
        </w:rPr>
        <w:t>rics</w:t>
      </w:r>
      <w:proofErr w:type="spellEnd"/>
      <w:r w:rsidRPr="00E97200">
        <w:rPr>
          <w:shd w:val="clear" w:color="auto" w:fill="FFFFFF"/>
        </w:rPr>
        <w:t xml:space="preserve"> 45 (3), 925–937.</w:t>
      </w:r>
    </w:p>
    <w:p w:rsidR="00E97200" w:rsidRPr="00E97200" w:rsidRDefault="00E97200" w:rsidP="00E97200">
      <w:pPr>
        <w:widowControl/>
        <w:spacing w:line="257" w:lineRule="auto"/>
        <w:ind w:leftChars="19" w:left="42" w:rightChars="153" w:right="337"/>
        <w:jc w:val="both"/>
        <w:rPr>
          <w:rFonts w:ascii="Times New Roman" w:eastAsiaTheme="minorEastAsia" w:hAnsi="Times New Roman" w:cs="Times New Roman"/>
          <w:sz w:val="18"/>
          <w:szCs w:val="24"/>
          <w:lang w:eastAsia="zh-TW" w:bidi="en-US"/>
        </w:rPr>
      </w:pPr>
      <w:r w:rsidRPr="00E97200">
        <w:rPr>
          <w:rFonts w:ascii="Times New Roman" w:eastAsiaTheme="minorEastAsia" w:hAnsi="Times New Roman" w:cs="Times New Roman"/>
          <w:szCs w:val="24"/>
          <w:vertAlign w:val="superscript"/>
          <w:lang w:eastAsia="zh-TW" w:bidi="en-US"/>
        </w:rPr>
        <w:t>1</w:t>
      </w:r>
      <w:r w:rsidRPr="00E97200">
        <w:rPr>
          <w:rFonts w:ascii="Times New Roman" w:eastAsiaTheme="minorEastAsia" w:hAnsi="Times New Roman" w:cs="Times New Roman"/>
          <w:sz w:val="18"/>
          <w:szCs w:val="24"/>
          <w:lang w:eastAsia="zh-TW" w:bidi="en-US"/>
        </w:rPr>
        <w:t xml:space="preserve">M. </w:t>
      </w:r>
      <w:proofErr w:type="spellStart"/>
      <w:r w:rsidRPr="00E97200">
        <w:rPr>
          <w:rFonts w:ascii="Times New Roman" w:eastAsiaTheme="minorEastAsia" w:hAnsi="Times New Roman" w:cs="Times New Roman"/>
          <w:sz w:val="18"/>
          <w:szCs w:val="24"/>
          <w:lang w:eastAsia="zh-TW" w:bidi="en-US"/>
        </w:rPr>
        <w:t>Iftakhar</w:t>
      </w:r>
      <w:proofErr w:type="spellEnd"/>
      <w:r w:rsidRPr="00E97200">
        <w:rPr>
          <w:rFonts w:ascii="Times New Roman" w:eastAsiaTheme="minorEastAsia" w:hAnsi="Times New Roman" w:cs="Times New Roman"/>
          <w:sz w:val="18"/>
          <w:szCs w:val="24"/>
          <w:lang w:eastAsia="zh-TW" w:bidi="en-US"/>
        </w:rPr>
        <w:t xml:space="preserve"> </w:t>
      </w:r>
      <w:proofErr w:type="spellStart"/>
      <w:r w:rsidRPr="00E97200">
        <w:rPr>
          <w:rFonts w:ascii="Times New Roman" w:eastAsiaTheme="minorEastAsia" w:hAnsi="Times New Roman" w:cs="Times New Roman"/>
          <w:sz w:val="18"/>
          <w:szCs w:val="24"/>
          <w:lang w:eastAsia="zh-TW" w:bidi="en-US"/>
        </w:rPr>
        <w:t>Alam</w:t>
      </w:r>
      <w:proofErr w:type="spellEnd"/>
    </w:p>
    <w:p w:rsidR="00E97200" w:rsidRPr="00E97200" w:rsidRDefault="00E97200" w:rsidP="00E97200">
      <w:pPr>
        <w:widowControl/>
        <w:spacing w:line="257" w:lineRule="auto"/>
        <w:ind w:leftChars="19" w:left="42" w:rightChars="153" w:right="337"/>
        <w:jc w:val="both"/>
        <w:rPr>
          <w:rFonts w:ascii="Times New Roman" w:eastAsiaTheme="minorEastAsia" w:hAnsi="Times New Roman" w:cs="Times New Roman"/>
          <w:sz w:val="18"/>
          <w:szCs w:val="24"/>
          <w:lang w:eastAsia="zh-TW" w:bidi="en-US"/>
        </w:rPr>
      </w:pPr>
      <w:r w:rsidRPr="00E97200">
        <w:rPr>
          <w:rFonts w:ascii="Times New Roman" w:eastAsiaTheme="minorEastAsia" w:hAnsi="Times New Roman" w:cs="Times New Roman"/>
          <w:sz w:val="18"/>
          <w:szCs w:val="24"/>
          <w:lang w:eastAsia="zh-TW" w:bidi="en-US"/>
        </w:rPr>
        <w:t>Institute of Statistical Research and Training University of Dhaka</w:t>
      </w:r>
    </w:p>
    <w:p w:rsidR="00E97200" w:rsidRDefault="00E97200" w:rsidP="00E97200">
      <w:pPr>
        <w:widowControl/>
        <w:spacing w:line="257" w:lineRule="auto"/>
        <w:ind w:leftChars="19" w:left="42" w:rightChars="153" w:right="337"/>
        <w:jc w:val="both"/>
        <w:rPr>
          <w:rFonts w:ascii="Times New Roman" w:eastAsiaTheme="minorEastAsia" w:hAnsi="Times New Roman" w:cs="Times New Roman"/>
          <w:sz w:val="18"/>
          <w:szCs w:val="24"/>
          <w:lang w:eastAsia="zh-TW" w:bidi="en-US"/>
        </w:rPr>
      </w:pPr>
      <w:r w:rsidRPr="00E97200">
        <w:rPr>
          <w:rFonts w:ascii="Times New Roman" w:eastAsiaTheme="minorEastAsia" w:hAnsi="Times New Roman" w:cs="Times New Roman"/>
          <w:sz w:val="18"/>
          <w:szCs w:val="24"/>
          <w:lang w:eastAsia="zh-TW" w:bidi="en-US"/>
        </w:rPr>
        <w:t xml:space="preserve">Dhaka-1000, Bangladesh </w:t>
      </w:r>
      <w:hyperlink r:id="rId34">
        <w:r w:rsidRPr="00E97200">
          <w:rPr>
            <w:rFonts w:ascii="Times New Roman" w:eastAsiaTheme="minorEastAsia" w:hAnsi="Times New Roman" w:cs="Times New Roman"/>
            <w:sz w:val="18"/>
            <w:szCs w:val="24"/>
            <w:lang w:eastAsia="zh-TW" w:bidi="en-US"/>
          </w:rPr>
          <w:t>iftakhar@isrt.ac.bd</w:t>
        </w:r>
      </w:hyperlink>
    </w:p>
    <w:p w:rsidR="00E97200" w:rsidRPr="00E97200" w:rsidRDefault="00E97200" w:rsidP="00E97200">
      <w:pPr>
        <w:widowControl/>
        <w:spacing w:line="257" w:lineRule="auto"/>
        <w:ind w:leftChars="19" w:left="42" w:rightChars="153" w:right="337"/>
        <w:jc w:val="both"/>
        <w:rPr>
          <w:rFonts w:ascii="Times New Roman" w:eastAsiaTheme="minorEastAsia" w:hAnsi="Times New Roman" w:cs="Times New Roman"/>
          <w:sz w:val="18"/>
          <w:szCs w:val="24"/>
          <w:lang w:eastAsia="zh-TW" w:bidi="en-US"/>
        </w:rPr>
      </w:pPr>
    </w:p>
    <w:p w:rsidR="00E97200" w:rsidRPr="00E97200" w:rsidRDefault="00E97200" w:rsidP="00E97200">
      <w:pPr>
        <w:widowControl/>
        <w:spacing w:line="257" w:lineRule="auto"/>
        <w:ind w:leftChars="19" w:left="42" w:rightChars="153" w:right="337"/>
        <w:jc w:val="both"/>
        <w:rPr>
          <w:rFonts w:ascii="Times New Roman" w:eastAsiaTheme="minorEastAsia" w:hAnsi="Times New Roman" w:cs="Times New Roman"/>
          <w:sz w:val="18"/>
          <w:szCs w:val="24"/>
          <w:lang w:eastAsia="zh-TW" w:bidi="en-US"/>
        </w:rPr>
      </w:pPr>
      <w:r w:rsidRPr="00E97200">
        <w:rPr>
          <w:rFonts w:ascii="Times New Roman" w:eastAsiaTheme="minorEastAsia" w:hAnsi="Times New Roman" w:cs="Times New Roman"/>
          <w:sz w:val="20"/>
          <w:szCs w:val="24"/>
          <w:vertAlign w:val="superscript"/>
          <w:lang w:eastAsia="zh-TW" w:bidi="en-US"/>
        </w:rPr>
        <w:t>2</w:t>
      </w:r>
      <w:r w:rsidRPr="00E97200">
        <w:rPr>
          <w:rFonts w:ascii="Times New Roman" w:eastAsiaTheme="minorEastAsia" w:hAnsi="Times New Roman" w:cs="Times New Roman"/>
          <w:sz w:val="18"/>
          <w:szCs w:val="24"/>
          <w:lang w:eastAsia="zh-TW" w:bidi="en-US"/>
        </w:rPr>
        <w:t>Md. Ismail Hossain</w:t>
      </w:r>
    </w:p>
    <w:p w:rsidR="00E97200" w:rsidRDefault="00E97200" w:rsidP="00E97200">
      <w:pPr>
        <w:widowControl/>
        <w:spacing w:line="257" w:lineRule="auto"/>
        <w:ind w:leftChars="19" w:left="42" w:rightChars="153" w:right="337"/>
        <w:jc w:val="both"/>
        <w:rPr>
          <w:rFonts w:ascii="Times New Roman" w:eastAsiaTheme="minorEastAsia" w:hAnsi="Times New Roman" w:cs="Times New Roman"/>
          <w:sz w:val="18"/>
          <w:szCs w:val="24"/>
          <w:lang w:eastAsia="zh-TW" w:bidi="en-US"/>
        </w:rPr>
      </w:pPr>
      <w:r w:rsidRPr="00E97200">
        <w:rPr>
          <w:rFonts w:ascii="Times New Roman" w:eastAsiaTheme="minorEastAsia" w:hAnsi="Times New Roman" w:cs="Times New Roman"/>
          <w:sz w:val="18"/>
          <w:szCs w:val="24"/>
          <w:lang w:eastAsia="zh-TW" w:bidi="en-US"/>
        </w:rPr>
        <w:t>Institute of Statistical Research and Training University of Dhaka</w:t>
      </w:r>
    </w:p>
    <w:p w:rsidR="006D0A28" w:rsidRDefault="00E97200" w:rsidP="00E97200">
      <w:pPr>
        <w:widowControl/>
        <w:spacing w:line="257" w:lineRule="auto"/>
        <w:ind w:leftChars="19" w:left="42" w:rightChars="153" w:right="337"/>
        <w:jc w:val="both"/>
        <w:rPr>
          <w:rFonts w:ascii="Times New Roman" w:eastAsiaTheme="minorEastAsia" w:hAnsi="Times New Roman" w:cs="Times New Roman"/>
          <w:sz w:val="18"/>
          <w:szCs w:val="24"/>
          <w:lang w:eastAsia="zh-TW" w:bidi="en-US"/>
        </w:rPr>
      </w:pPr>
      <w:r>
        <w:rPr>
          <w:rFonts w:ascii="Times New Roman" w:eastAsiaTheme="minorEastAsia" w:hAnsi="Times New Roman" w:cs="Times New Roman"/>
          <w:sz w:val="18"/>
          <w:szCs w:val="24"/>
          <w:lang w:eastAsia="zh-TW" w:bidi="en-US"/>
        </w:rPr>
        <w:t>Dhaka-1000</w:t>
      </w:r>
      <w:proofErr w:type="gramStart"/>
      <w:r>
        <w:rPr>
          <w:rFonts w:ascii="Times New Roman" w:eastAsiaTheme="minorEastAsia" w:hAnsi="Times New Roman" w:cs="Times New Roman"/>
          <w:sz w:val="18"/>
          <w:szCs w:val="24"/>
          <w:lang w:eastAsia="zh-TW" w:bidi="en-US"/>
        </w:rPr>
        <w:t>,</w:t>
      </w:r>
      <w:r w:rsidRPr="00E97200">
        <w:rPr>
          <w:rFonts w:ascii="Times New Roman" w:eastAsiaTheme="minorEastAsia" w:hAnsi="Times New Roman" w:cs="Times New Roman"/>
          <w:sz w:val="18"/>
          <w:szCs w:val="24"/>
          <w:lang w:eastAsia="zh-TW" w:bidi="en-US"/>
        </w:rPr>
        <w:t>Bangladesh</w:t>
      </w:r>
      <w:proofErr w:type="gramEnd"/>
      <w:r>
        <w:rPr>
          <w:rFonts w:ascii="Times New Roman" w:eastAsiaTheme="minorEastAsia" w:hAnsi="Times New Roman" w:cs="Times New Roman"/>
          <w:sz w:val="18"/>
          <w:szCs w:val="24"/>
          <w:lang w:eastAsia="zh-TW" w:bidi="en-US"/>
        </w:rPr>
        <w:t xml:space="preserve"> </w:t>
      </w:r>
      <w:hyperlink r:id="rId35" w:history="1">
        <w:r w:rsidR="006D0A28" w:rsidRPr="001437CF">
          <w:rPr>
            <w:rStyle w:val="af"/>
            <w:rFonts w:ascii="Times New Roman" w:eastAsiaTheme="minorEastAsia" w:hAnsi="Times New Roman" w:cs="Times New Roman"/>
            <w:sz w:val="18"/>
            <w:szCs w:val="24"/>
            <w:lang w:eastAsia="zh-TW" w:bidi="en-US"/>
          </w:rPr>
          <w:t>ihossain1@isrt.ac.bd</w:t>
        </w:r>
      </w:hyperlink>
    </w:p>
    <w:p w:rsidR="006D0A28" w:rsidRDefault="006D0A28">
      <w:pPr>
        <w:rPr>
          <w:rFonts w:ascii="Times New Roman" w:eastAsiaTheme="minorEastAsia" w:hAnsi="Times New Roman" w:cs="Times New Roman"/>
          <w:sz w:val="18"/>
          <w:szCs w:val="24"/>
          <w:lang w:eastAsia="zh-TW" w:bidi="en-US"/>
        </w:rPr>
      </w:pPr>
      <w:r>
        <w:rPr>
          <w:rFonts w:ascii="Times New Roman" w:eastAsiaTheme="minorEastAsia" w:hAnsi="Times New Roman" w:cs="Times New Roman"/>
          <w:sz w:val="18"/>
          <w:szCs w:val="24"/>
          <w:lang w:eastAsia="zh-TW" w:bidi="en-US"/>
        </w:rPr>
        <w:br w:type="page"/>
      </w:r>
    </w:p>
    <w:p w:rsidR="00E97200" w:rsidRPr="006D0A28" w:rsidRDefault="00E97200" w:rsidP="00E97200">
      <w:pPr>
        <w:widowControl/>
        <w:spacing w:line="257" w:lineRule="auto"/>
        <w:ind w:leftChars="19" w:left="42" w:rightChars="153" w:right="337"/>
        <w:jc w:val="both"/>
        <w:rPr>
          <w:rFonts w:ascii="Times New Roman" w:eastAsiaTheme="minorEastAsia" w:hAnsi="Times New Roman" w:cs="Times New Roman"/>
          <w:sz w:val="18"/>
          <w:szCs w:val="24"/>
          <w:lang w:eastAsia="zh-TW" w:bidi="en-US"/>
        </w:rPr>
      </w:pPr>
      <w:bookmarkStart w:id="6" w:name="_GoBack"/>
      <w:bookmarkEnd w:id="6"/>
    </w:p>
    <w:sectPr w:rsidR="00E97200" w:rsidRPr="006D0A28" w:rsidSect="00BE40FF">
      <w:headerReference w:type="even" r:id="rId36"/>
      <w:headerReference w:type="first" r:id="rId37"/>
      <w:pgSz w:w="11910" w:h="16840"/>
      <w:pgMar w:top="1701" w:right="1701" w:bottom="2552" w:left="1701" w:header="964" w:footer="720"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3C" w:rsidRDefault="00C1093C">
      <w:r>
        <w:separator/>
      </w:r>
    </w:p>
  </w:endnote>
  <w:endnote w:type="continuationSeparator" w:id="0">
    <w:p w:rsidR="00C1093C" w:rsidRDefault="00C1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MR9">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3C" w:rsidRDefault="00C1093C">
      <w:r>
        <w:separator/>
      </w:r>
    </w:p>
  </w:footnote>
  <w:footnote w:type="continuationSeparator" w:id="0">
    <w:p w:rsidR="00C1093C" w:rsidRDefault="00C10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DC" w:rsidRDefault="00D427DC" w:rsidP="00E97200">
    <w:pPr>
      <w:pStyle w:val="a3"/>
      <w:spacing w:line="14" w:lineRule="auto"/>
      <w:rPr>
        <w:sz w:val="20"/>
      </w:rPr>
    </w:pPr>
  </w:p>
  <w:p w:rsidR="00D427DC" w:rsidRPr="00E97200" w:rsidRDefault="00D427DC" w:rsidP="0066434F">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noProof/>
        <w:lang w:eastAsia="zh-TW"/>
      </w:rPr>
      <mc:AlternateContent>
        <mc:Choice Requires="wpg">
          <w:drawing>
            <wp:anchor distT="4294967295" distB="4294967295" distL="114300" distR="114300" simplePos="0" relativeHeight="251659264" behindDoc="1" locked="0" layoutInCell="1" allowOverlap="1">
              <wp:simplePos x="0" y="0"/>
              <wp:positionH relativeFrom="margin">
                <wp:posOffset>-228600</wp:posOffset>
              </wp:positionH>
              <wp:positionV relativeFrom="page">
                <wp:posOffset>815339</wp:posOffset>
              </wp:positionV>
              <wp:extent cx="5687695" cy="0"/>
              <wp:effectExtent l="0" t="0" r="27305" b="1905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B4FEC" id="Group 10" o:spid="_x0000_s1026" style="position:absolute;margin-left:-18pt;margin-top:64.2pt;width:447.85pt;height:0;z-index:-25165721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84cIA&#10;AADbAAAADwAAAGRycy9kb3ducmV2LnhtbERPTWvCQBC9F/oflhF6KbppJVKiqxSp0FOhaQ89jtkx&#10;iWZnY3Zi4r93C4Xe5vE+Z7UZXaMu1IXas4GnWQKKuPC25tLA99du+gIqCLLFxjMZuFKAzfr+boWZ&#10;9QN/0iWXUsUQDhkaqETaTOtQVOQwzHxLHLmD7xxKhF2pbYdDDHeNfk6ShXZYc2yosKVtRcUp750B&#10;ydPzz8m+7Yfr4sjpfNd/PEpvzMNkfF2CEhrlX/znfrdxfgq/v8QD9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DzhwgAAANsAAAAPAAAAAAAAAAAAAAAAAJgCAABkcnMvZG93&#10;bnJldi54bWxQSwUGAAAAAAQABAD1AAAAhwMAAAAA&#10;" path="m,l7653,e" filled="f" strokeweight=".14042mm">
                <v:path arrowok="t" o:connecttype="custom" o:connectlocs="0,0;7653,0" o:connectangles="0,0"/>
              </v:shape>
              <w10:wrap anchorx="margin" anchory="page"/>
            </v:group>
          </w:pict>
        </mc:Fallback>
      </mc:AlternateContent>
    </w:r>
    <w:r w:rsidR="00A400F7">
      <w:rPr>
        <w:rFonts w:ascii="Times New Roman" w:eastAsiaTheme="minorEastAsia" w:hAnsi="Times New Roman" w:cs="Times New Roman" w:hint="eastAsia"/>
        <w:noProof/>
        <w:sz w:val="22"/>
        <w:szCs w:val="24"/>
        <w:lang w:eastAsia="zh-TW" w:bidi="en-US"/>
      </w:rPr>
      <w:t xml:space="preserve">116 </w:t>
    </w:r>
    <w:r w:rsidRPr="00E97200">
      <w:rPr>
        <w:rFonts w:ascii="Times New Roman" w:eastAsiaTheme="minorEastAsia" w:hAnsi="Times New Roman" w:cs="Times New Roman"/>
        <w:noProof/>
        <w:sz w:val="22"/>
        <w:szCs w:val="24"/>
        <w:lang w:eastAsia="zh-TW" w:bidi="en-US"/>
      </w:rPr>
      <w:t>On Performance of the 3+3 Design and its Modiﬁed Versions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Pr="00E97200" w:rsidRDefault="003C4FFE" w:rsidP="003C4FFE">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677696" behindDoc="1" locked="0" layoutInCell="1" allowOverlap="1" wp14:anchorId="0F57FC73" wp14:editId="3D7C8332">
              <wp:simplePos x="0" y="0"/>
              <wp:positionH relativeFrom="margin">
                <wp:posOffset>-205740</wp:posOffset>
              </wp:positionH>
              <wp:positionV relativeFrom="page">
                <wp:posOffset>784859</wp:posOffset>
              </wp:positionV>
              <wp:extent cx="5687695" cy="0"/>
              <wp:effectExtent l="0" t="0" r="27305" b="19050"/>
              <wp:wrapNone/>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2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5631D" id="Group 10" o:spid="_x0000_s1026" style="position:absolute;margin-left:-16.2pt;margin-top:61.8pt;width:447.85pt;height:0;z-index:-25163878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nNWg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3Ls8QA&#10;AADbAAAADwAAAGRycy9kb3ducmV2LnhtbESPQWvCQBSE74X+h+UJvRTdVFFKdJUiFXoqNHro8Zl9&#10;JtHs25h9MfHfdwuFHoeZ+YZZbQZXqxu1ofJs4GWSgCLOva24MHDY78avoIIgW6w9k4E7BdisHx9W&#10;mFrf8xfdMilUhHBI0UAp0qRah7wkh2HiG+LonXzrUKJsC21b7CPc1XqaJAvtsOK4UGJD25LyS9Y5&#10;A5LNr98X+37s74szz2e77vNZOmOeRsPbEpTQIP/hv/aHNTCdwe+X+AP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9y7P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sidRPr="00A400F7">
      <w:rPr>
        <w:rFonts w:ascii="Times New Roman" w:eastAsia="Times New Roman" w:hAnsi="Times New Roman" w:cs="Times New Roman"/>
        <w:noProof/>
        <w:szCs w:val="22"/>
        <w:lang w:eastAsia="zh-TW"/>
      </w:rPr>
      <w:t xml:space="preserve">  </w:t>
    </w:r>
    <w:r w:rsidR="00A400F7" w:rsidRPr="00A400F7">
      <w:rPr>
        <w:rFonts w:ascii="Times New Roman" w:eastAsia="Times New Roman" w:hAnsi="Times New Roman" w:cs="Times New Roman" w:hint="eastAsia"/>
        <w:noProof/>
        <w:szCs w:val="22"/>
        <w:lang w:eastAsia="zh-TW"/>
      </w:rPr>
      <w:t>119</w:t>
    </w:r>
  </w:p>
  <w:p w:rsidR="00D427DC" w:rsidRDefault="00D427DC" w:rsidP="003C4FFE">
    <w:pPr>
      <w:pStyle w:val="JDS0"/>
      <w:ind w:left="42" w:right="33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DC" w:rsidRPr="00E97200" w:rsidRDefault="00D427DC" w:rsidP="00E97200">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noProof/>
        <w:lang w:eastAsia="zh-TW"/>
      </w:rPr>
      <mc:AlternateContent>
        <mc:Choice Requires="wpg">
          <w:drawing>
            <wp:anchor distT="4294967295" distB="4294967295" distL="114300" distR="114300" simplePos="0" relativeHeight="251667456" behindDoc="1" locked="0" layoutInCell="1" allowOverlap="1">
              <wp:simplePos x="0" y="0"/>
              <wp:positionH relativeFrom="margin">
                <wp:posOffset>-228600</wp:posOffset>
              </wp:positionH>
              <wp:positionV relativeFrom="page">
                <wp:posOffset>815339</wp:posOffset>
              </wp:positionV>
              <wp:extent cx="5687695" cy="0"/>
              <wp:effectExtent l="0" t="0" r="27305" b="1905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0212C" id="Group 10" o:spid="_x0000_s1026" style="position:absolute;margin-left:-18pt;margin-top:64.2pt;width:447.85pt;height:0;z-index:-25164902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wPBMMA&#10;AADaAAAADwAAAGRycy9kb3ducmV2LnhtbESPQUvDQBSE7wX/w/IEL6XdqDRIzKaIWPAkGD14fM0+&#10;k9js25h9adJ/7wqFHoeZ+YbJt7Pr1JGG0Ho2cLtOQBFX3rZcG/j82K0eQAVBtth5JgMnCrAtrhY5&#10;ZtZP/E7HUmoVIRwyNNCI9JnWoWrIYVj7njh6335wKFEOtbYDThHuOn2XJKl22HJcaLCn54aqQzk6&#10;A1Jufr8O9mU/ndIf3tzvxreljMbcXM9Pj6CEZrmEz+1XayCF/yvxBu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wPBMMAAADa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r>
      <w:rPr>
        <w:rFonts w:ascii="Times New Roman" w:eastAsiaTheme="minorEastAsia" w:hAnsi="Times New Roman" w:cs="Times New Roman"/>
        <w:noProof/>
        <w:sz w:val="22"/>
        <w:szCs w:val="24"/>
        <w:lang w:eastAsia="zh-TW" w:bidi="en-US"/>
      </w:rPr>
      <w:t>6</w:t>
    </w:r>
    <w:r w:rsidRPr="006B320B">
      <w:rPr>
        <w:rFonts w:ascii="Times New Roman" w:hAnsi="Times New Roman" w:cs="Times New Roman"/>
        <w:szCs w:val="24"/>
        <w:lang w:eastAsia="zh-TW"/>
        <w:rPrChange w:id="0" w:author="Windows 使用者" w:date="2017-02-28T02:01:00Z">
          <w:rPr>
            <w:rFonts w:ascii="Times New Roman" w:hAnsi="Times New Roman" w:cs="Times New Roman"/>
            <w:szCs w:val="24"/>
            <w:highlight w:val="yellow"/>
            <w:lang w:eastAsia="zh-TW"/>
          </w:rPr>
        </w:rPrChange>
      </w:rPr>
      <w:t xml:space="preserve">  </w:t>
    </w:r>
    <w:ins w:id="1" w:author="Windows 使用者" w:date="2017-02-28T02:01:00Z">
      <w:r>
        <w:rPr>
          <w:rFonts w:ascii="Times New Roman" w:hAnsi="Times New Roman" w:cs="Times New Roman"/>
          <w:szCs w:val="24"/>
          <w:lang w:eastAsia="zh-TW"/>
        </w:rPr>
        <w:t xml:space="preserve">           </w:t>
      </w:r>
    </w:ins>
    <w:r>
      <w:rPr>
        <w:rFonts w:ascii="Times New Roman" w:hAnsi="Times New Roman" w:cs="Times New Roman" w:hint="eastAsia"/>
        <w:szCs w:val="24"/>
        <w:lang w:eastAsia="zh-TW"/>
      </w:rPr>
      <w:t xml:space="preserve">    </w:t>
    </w:r>
    <w:ins w:id="2" w:author="Windows 使用者" w:date="2017-02-28T02:01:00Z">
      <w:r>
        <w:rPr>
          <w:rFonts w:ascii="Times New Roman" w:hAnsi="Times New Roman" w:cs="Times New Roman"/>
          <w:szCs w:val="24"/>
          <w:lang w:eastAsia="zh-TW"/>
        </w:rPr>
        <w:t xml:space="preserve">    </w:t>
      </w:r>
    </w:ins>
    <w:r w:rsidRPr="00E97200">
      <w:rPr>
        <w:rFonts w:ascii="Times New Roman" w:eastAsiaTheme="minorEastAsia" w:hAnsi="Times New Roman" w:cs="Times New Roman"/>
        <w:noProof/>
        <w:sz w:val="22"/>
        <w:szCs w:val="24"/>
        <w:lang w:eastAsia="zh-TW" w:bidi="en-US"/>
      </w:rPr>
      <w:t xml:space="preserve"> On Performance of the 3+3 Design and its Modiﬁed Versions</w:t>
    </w:r>
  </w:p>
  <w:p w:rsidR="00D427DC" w:rsidRPr="00E97200" w:rsidRDefault="00D427DC" w:rsidP="00E97200">
    <w:pPr>
      <w:pStyle w:val="JDS0"/>
      <w:ind w:left="42" w:right="33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Pr="00E97200" w:rsidRDefault="003C4FFE" w:rsidP="003C4FFE">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679744" behindDoc="1" locked="0" layoutInCell="1" allowOverlap="1" wp14:anchorId="0F57FC73" wp14:editId="3D7C8332">
              <wp:simplePos x="0" y="0"/>
              <wp:positionH relativeFrom="margin">
                <wp:posOffset>-205740</wp:posOffset>
              </wp:positionH>
              <wp:positionV relativeFrom="page">
                <wp:posOffset>784859</wp:posOffset>
              </wp:positionV>
              <wp:extent cx="5687695" cy="0"/>
              <wp:effectExtent l="0" t="0" r="27305" b="19050"/>
              <wp:wrapNone/>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2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03BD1" id="Group 10" o:spid="_x0000_s1026" style="position:absolute;margin-left:-16.2pt;margin-top:61.8pt;width:447.85pt;height:0;z-index:-25163673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2XMUA&#10;AADbAAAADwAAAGRycy9kb3ducmV2LnhtbESPQWvCQBSE7wX/w/KEXkrd1BIpqatIqdBTodGDx9fs&#10;M4lm38bsi4n/vlso9DjMzDfMcj26Rl2pC7VnA0+zBBRx4W3NpYH9bvv4AioIssXGMxm4UYD1anK3&#10;xMz6gb/omkupIoRDhgYqkTbTOhQVOQwz3xJH7+g7hxJlV2rb4RDhrtHzJFlohzXHhQpbequoOOe9&#10;MyB5ejmc7fv3cFucOH3e9p8P0htzPx03r6CERvkP/7U/rIF5C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PZc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Pr>
        <w:rFonts w:eastAsia="Times New Roman"/>
        <w:noProof/>
        <w:lang w:eastAsia="zh-TW"/>
      </w:rPr>
      <w:t xml:space="preserve">                                                   </w:t>
    </w:r>
    <w:r>
      <w:rPr>
        <w:rFonts w:hint="eastAsia"/>
        <w:noProof/>
        <w:lang w:eastAsia="zh-TW"/>
      </w:rPr>
      <w:t xml:space="preserve">  </w:t>
    </w:r>
    <w:r>
      <w:rPr>
        <w:rFonts w:eastAsia="Times New Roman"/>
        <w:noProof/>
        <w:lang w:eastAsia="zh-TW"/>
      </w:rPr>
      <w:t xml:space="preserve"> </w:t>
    </w:r>
    <w:r>
      <w:rPr>
        <w:rFonts w:ascii="Times New Roman" w:eastAsia="Times New Roman" w:hAnsi="Times New Roman" w:cs="Times New Roman"/>
        <w:noProof/>
        <w:szCs w:val="22"/>
        <w:lang w:eastAsia="zh-TW"/>
      </w:rPr>
      <w:t>7</w:t>
    </w:r>
  </w:p>
  <w:p w:rsidR="00D427DC" w:rsidRDefault="00D427DC" w:rsidP="003C4FFE">
    <w:pPr>
      <w:pStyle w:val="JDS0"/>
      <w:ind w:left="42" w:right="33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F7" w:rsidRPr="00E97200" w:rsidRDefault="00A400F7" w:rsidP="00E97200">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noProof/>
        <w:lang w:eastAsia="zh-TW"/>
      </w:rPr>
      <mc:AlternateContent>
        <mc:Choice Requires="wpg">
          <w:drawing>
            <wp:anchor distT="4294967295" distB="4294967295" distL="114300" distR="114300" simplePos="0" relativeHeight="251696128" behindDoc="1" locked="0" layoutInCell="1" allowOverlap="1" wp14:anchorId="1DF821C1" wp14:editId="5333B22B">
              <wp:simplePos x="0" y="0"/>
              <wp:positionH relativeFrom="margin">
                <wp:posOffset>-228600</wp:posOffset>
              </wp:positionH>
              <wp:positionV relativeFrom="page">
                <wp:posOffset>815339</wp:posOffset>
              </wp:positionV>
              <wp:extent cx="5687695" cy="0"/>
              <wp:effectExtent l="0" t="0" r="27305" b="1905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2"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B47C9" id="Group 10" o:spid="_x0000_s1026" style="position:absolute;margin-left:-18pt;margin-top:64.2pt;width:447.85pt;height:0;z-index:-251620352;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2klcIA&#10;AADbAAAADwAAAGRycy9kb3ducmV2LnhtbERPTWvCQBC9C/0PyxR6KbqpRZHoKqVU6Klg7KHHMTsm&#10;0exsmp2Y+O+7QsHbPN7nrDaDq9WF2lB5NvAySUAR595WXBj43m/HC1BBkC3WnsnAlQJs1g+jFabW&#10;97yjSyaFiiEcUjRQijSp1iEvyWGY+IY4ckffOpQI20LbFvsY7mo9TZK5dlhxbCixofeS8nPWOQOS&#10;zX5/zvbj0F/nJ569bruvZ+mMeXoc3paghAa5i//dnzbOn8Ltl3i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aSVwgAAANsAAAAPAAAAAAAAAAAAAAAAAJgCAABkcnMvZG93&#10;bnJldi54bWxQSwUGAAAAAAQABAD1AAAAhwMAAAAA&#10;" path="m,l7653,e" filled="f" strokeweight=".14042mm">
                <v:path arrowok="t" o:connecttype="custom" o:connectlocs="0,0;7653,0" o:connectangles="0,0"/>
              </v:shape>
              <w10:wrap anchorx="margin" anchory="page"/>
            </v:group>
          </w:pict>
        </mc:Fallback>
      </mc:AlternateContent>
    </w:r>
    <w:r w:rsidR="006D0A28">
      <w:rPr>
        <w:rFonts w:ascii="Times New Roman" w:eastAsiaTheme="minorEastAsia" w:hAnsi="Times New Roman" w:cs="Times New Roman" w:hint="eastAsia"/>
        <w:noProof/>
        <w:sz w:val="22"/>
        <w:szCs w:val="24"/>
        <w:lang w:eastAsia="zh-TW" w:bidi="en-US"/>
      </w:rPr>
      <w:t>122</w:t>
    </w:r>
    <w:r>
      <w:rPr>
        <w:rFonts w:ascii="Times New Roman" w:eastAsiaTheme="minorEastAsia" w:hAnsi="Times New Roman" w:cs="Times New Roman" w:hint="eastAsia"/>
        <w:noProof/>
        <w:sz w:val="22"/>
        <w:szCs w:val="24"/>
        <w:lang w:eastAsia="zh-TW" w:bidi="en-US"/>
      </w:rPr>
      <w:t xml:space="preserve"> </w:t>
    </w:r>
    <w:r w:rsidRPr="00E97200">
      <w:rPr>
        <w:rFonts w:ascii="Times New Roman" w:eastAsiaTheme="minorEastAsia" w:hAnsi="Times New Roman" w:cs="Times New Roman"/>
        <w:noProof/>
        <w:sz w:val="22"/>
        <w:szCs w:val="24"/>
        <w:lang w:eastAsia="zh-TW" w:bidi="en-US"/>
      </w:rPr>
      <w:t>On Performance of the 3+3 Design and its Modiﬁed Versions</w:t>
    </w:r>
  </w:p>
  <w:p w:rsidR="00A400F7" w:rsidRPr="00E97200" w:rsidRDefault="00A400F7" w:rsidP="00E97200">
    <w:pPr>
      <w:pStyle w:val="JDS0"/>
      <w:ind w:left="42" w:right="33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F7" w:rsidRPr="00E97200" w:rsidRDefault="00A400F7" w:rsidP="003C4FFE">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698176" behindDoc="1" locked="0" layoutInCell="1" allowOverlap="1" wp14:anchorId="22D47CF3" wp14:editId="4CCA3CBF">
              <wp:simplePos x="0" y="0"/>
              <wp:positionH relativeFrom="margin">
                <wp:posOffset>-205740</wp:posOffset>
              </wp:positionH>
              <wp:positionV relativeFrom="page">
                <wp:posOffset>784859</wp:posOffset>
              </wp:positionV>
              <wp:extent cx="5687695" cy="0"/>
              <wp:effectExtent l="0" t="0" r="27305" b="1905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91F1" id="Group 10" o:spid="_x0000_s1026" style="position:absolute;margin-left:-16.2pt;margin-top:61.8pt;width:447.85pt;height:0;z-index:-25161830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25MMA&#10;AADbAAAADwAAAGRycy9kb3ducmV2LnhtbERPTWvCQBC9F/oflin0UnRTi6Kpq5Si0FOh0YPHMTsm&#10;qdnZNDsx8d93CwVv83ifs1wPrlYXakPl2cDzOAFFnHtbcWFgv9uO5qCCIFusPZOBKwVYr+7vlpha&#10;3/MXXTIpVAzhkKKBUqRJtQ55SQ7D2DfEkTv51qFE2BbattjHcFfrSZLMtMOKY0OJDb2XlJ+zzhmQ&#10;bPpzONvNsb/Ovnn6su0+n6Qz5vFheHsFJTTITfzv/rBx/gL+fokH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k25MMAAADb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sidRPr="00A400F7">
      <w:rPr>
        <w:rFonts w:ascii="Times New Roman" w:eastAsia="Times New Roman" w:hAnsi="Times New Roman" w:cs="Times New Roman"/>
        <w:noProof/>
        <w:szCs w:val="22"/>
        <w:lang w:eastAsia="zh-TW"/>
      </w:rPr>
      <w:t xml:space="preserve"> </w:t>
    </w:r>
    <w:r w:rsidRPr="00A400F7">
      <w:rPr>
        <w:rFonts w:ascii="Times New Roman" w:eastAsia="Times New Roman" w:hAnsi="Times New Roman" w:cs="Times New Roman" w:hint="eastAsia"/>
        <w:noProof/>
        <w:szCs w:val="22"/>
        <w:lang w:eastAsia="zh-TW"/>
      </w:rPr>
      <w:t>121</w:t>
    </w:r>
  </w:p>
  <w:p w:rsidR="00A400F7" w:rsidRDefault="00A400F7" w:rsidP="003C4FFE">
    <w:pPr>
      <w:pStyle w:val="JDS0"/>
      <w:ind w:left="42" w:right="33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Pr="00E97200" w:rsidRDefault="003C4FFE" w:rsidP="003C4FFE">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681792" behindDoc="1" locked="0" layoutInCell="1" allowOverlap="1" wp14:anchorId="0F57FC73" wp14:editId="3D7C8332">
              <wp:simplePos x="0" y="0"/>
              <wp:positionH relativeFrom="margin">
                <wp:posOffset>-205740</wp:posOffset>
              </wp:positionH>
              <wp:positionV relativeFrom="page">
                <wp:posOffset>784859</wp:posOffset>
              </wp:positionV>
              <wp:extent cx="5687695" cy="0"/>
              <wp:effectExtent l="0" t="0" r="27305" b="19050"/>
              <wp:wrapNone/>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2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D23E8" id="Group 10" o:spid="_x0000_s1026" style="position:absolute;margin-left:-16.2pt;margin-top:61.8pt;width:447.85pt;height:0;z-index:-25163468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NsMUA&#10;AADbAAAADwAAAGRycy9kb3ducmV2LnhtbESPT0vDQBTE74LfYXmCF2k3tvQPabdFSgueBKMHj6/Z&#10;1yQ2+zZmX5r023cFweMwM79h1tvB1epCbag8G3geJ6CIc28rLgx8fhxGS1BBkC3WnsnAlQJsN/d3&#10;a0yt7/mdLpkUKkI4pGigFGlSrUNeksMw9g1x9E6+dShRtoW2LfYR7mo9SZK5dlhxXCixoV1J+Tnr&#10;nAHJZj9fZ7s/9tf5N8+mh+7tSTpjHh+GlxUooUH+w3/tV2tgsoDfL/EH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s2w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Pr>
        <w:rFonts w:eastAsia="Times New Roman"/>
        <w:noProof/>
        <w:lang w:eastAsia="zh-TW"/>
      </w:rPr>
      <w:t xml:space="preserve">                                                   </w:t>
    </w:r>
    <w:r>
      <w:rPr>
        <w:rFonts w:hint="eastAsia"/>
        <w:noProof/>
        <w:lang w:eastAsia="zh-TW"/>
      </w:rPr>
      <w:t xml:space="preserve">  </w:t>
    </w:r>
    <w:r>
      <w:rPr>
        <w:rFonts w:eastAsia="Times New Roman"/>
        <w:noProof/>
        <w:lang w:eastAsia="zh-TW"/>
      </w:rPr>
      <w:t xml:space="preserve"> </w:t>
    </w:r>
    <w:r>
      <w:rPr>
        <w:rFonts w:ascii="Times New Roman" w:eastAsia="Times New Roman" w:hAnsi="Times New Roman" w:cs="Times New Roman"/>
        <w:noProof/>
        <w:szCs w:val="22"/>
        <w:lang w:eastAsia="zh-TW"/>
      </w:rPr>
      <w:t>9</w:t>
    </w:r>
  </w:p>
  <w:p w:rsidR="00D427DC" w:rsidRPr="003C4FFE" w:rsidRDefault="00D427DC" w:rsidP="003C4FFE">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Pr="00E97200" w:rsidRDefault="003C4FFE" w:rsidP="003C4FFE">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noProof/>
        <w:lang w:eastAsia="zh-TW"/>
      </w:rPr>
      <mc:AlternateContent>
        <mc:Choice Requires="wpg">
          <w:drawing>
            <wp:anchor distT="4294967295" distB="4294967295" distL="114300" distR="114300" simplePos="0" relativeHeight="251671552" behindDoc="1" locked="0" layoutInCell="1" allowOverlap="1" wp14:anchorId="6ABF1438" wp14:editId="3F77A82C">
              <wp:simplePos x="0" y="0"/>
              <wp:positionH relativeFrom="margin">
                <wp:posOffset>-228600</wp:posOffset>
              </wp:positionH>
              <wp:positionV relativeFrom="page">
                <wp:posOffset>815339</wp:posOffset>
              </wp:positionV>
              <wp:extent cx="5687695" cy="0"/>
              <wp:effectExtent l="0" t="0" r="27305" b="1905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D3032" id="Group 10" o:spid="_x0000_s1026" style="position:absolute;margin-left:-18pt;margin-top:64.2pt;width:447.85pt;height:0;z-index:-25164492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DcMA&#10;AADbAAAADwAAAGRycy9kb3ducmV2LnhtbERPS2vCQBC+F/oflin0UnRTiw9SVylFoadCowePY3ZM&#10;UrOzaXZi4r/vFgre5uN7znI9uFpdqA2VZwPP4wQUce5txYWB/W47WoAKgmyx9kwGrhRgvbq/W2Jq&#10;fc9fdMmkUDGEQ4oGSpEm1TrkJTkMY98QR+7kW4cSYVto22Ifw12tJ0ky0w4rjg0lNvReUn7OOmdA&#10;sunP4Ww3x/46++bpy7b7fJLOmMeH4e0VlNAgN/G/+8PG+XP4+yUe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HDcMAAADbAAAADwAAAAAAAAAAAAAAAACYAgAAZHJzL2Rv&#10;d25yZXYueG1sUEsFBgAAAAAEAAQA9QAAAIgDAAAAAA==&#10;" path="m,l7653,e" filled="f" strokeweight=".14042mm">
                <v:path arrowok="t" o:connecttype="custom" o:connectlocs="0,0;7653,0" o:connectangles="0,0"/>
              </v:shape>
              <w10:wrap anchorx="margin" anchory="page"/>
            </v:group>
          </w:pict>
        </mc:Fallback>
      </mc:AlternateContent>
    </w:r>
    <w:r>
      <w:rPr>
        <w:rFonts w:ascii="Times New Roman" w:eastAsiaTheme="minorEastAsia" w:hAnsi="Times New Roman" w:cs="Times New Roman"/>
        <w:noProof/>
        <w:sz w:val="22"/>
        <w:szCs w:val="24"/>
        <w:lang w:eastAsia="zh-TW" w:bidi="en-US"/>
      </w:rPr>
      <w:t>14</w:t>
    </w:r>
    <w:r w:rsidRPr="006B320B">
      <w:rPr>
        <w:rFonts w:ascii="Times New Roman" w:hAnsi="Times New Roman" w:cs="Times New Roman"/>
        <w:szCs w:val="24"/>
        <w:lang w:eastAsia="zh-TW"/>
        <w:rPrChange w:id="3" w:author="Windows 使用者" w:date="2017-02-28T02:01:00Z">
          <w:rPr>
            <w:rFonts w:ascii="Times New Roman" w:hAnsi="Times New Roman" w:cs="Times New Roman"/>
            <w:szCs w:val="24"/>
            <w:highlight w:val="yellow"/>
            <w:lang w:eastAsia="zh-TW"/>
          </w:rPr>
        </w:rPrChange>
      </w:rPr>
      <w:t xml:space="preserve">  </w:t>
    </w:r>
    <w:ins w:id="4" w:author="Windows 使用者" w:date="2017-02-28T02:01:00Z">
      <w:r>
        <w:rPr>
          <w:rFonts w:ascii="Times New Roman" w:hAnsi="Times New Roman" w:cs="Times New Roman"/>
          <w:szCs w:val="24"/>
          <w:lang w:eastAsia="zh-TW"/>
        </w:rPr>
        <w:t xml:space="preserve">           </w:t>
      </w:r>
    </w:ins>
    <w:r>
      <w:rPr>
        <w:rFonts w:ascii="Times New Roman" w:hAnsi="Times New Roman" w:cs="Times New Roman" w:hint="eastAsia"/>
        <w:szCs w:val="24"/>
        <w:lang w:eastAsia="zh-TW"/>
      </w:rPr>
      <w:t xml:space="preserve">    </w:t>
    </w:r>
    <w:ins w:id="5" w:author="Windows 使用者" w:date="2017-02-28T02:01:00Z">
      <w:r>
        <w:rPr>
          <w:rFonts w:ascii="Times New Roman" w:hAnsi="Times New Roman" w:cs="Times New Roman"/>
          <w:szCs w:val="24"/>
          <w:lang w:eastAsia="zh-TW"/>
        </w:rPr>
        <w:t xml:space="preserve">    </w:t>
      </w:r>
    </w:ins>
    <w:r w:rsidRPr="00E97200">
      <w:rPr>
        <w:rFonts w:ascii="Times New Roman" w:eastAsiaTheme="minorEastAsia" w:hAnsi="Times New Roman" w:cs="Times New Roman"/>
        <w:noProof/>
        <w:sz w:val="22"/>
        <w:szCs w:val="24"/>
        <w:lang w:eastAsia="zh-TW" w:bidi="en-US"/>
      </w:rPr>
      <w:t xml:space="preserve"> On Performance of the 3+3 Design and its Modiﬁed Versions</w:t>
    </w:r>
  </w:p>
  <w:p w:rsidR="00D427DC" w:rsidRPr="003C4FFE" w:rsidRDefault="00D427DC" w:rsidP="00E97200">
    <w:pPr>
      <w:pStyle w:val="JDS0"/>
      <w:ind w:leftChars="0" w:left="0" w:right="337" w:firstLine="0"/>
      <w:rPr>
        <w:rFonts w:eastAsiaTheme="minorEastAsia"/>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Pr="00E97200" w:rsidRDefault="006D0A28" w:rsidP="006D0A28">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714560" behindDoc="1" locked="0" layoutInCell="1" allowOverlap="1" wp14:anchorId="790D8600" wp14:editId="16DAA6A3">
              <wp:simplePos x="0" y="0"/>
              <wp:positionH relativeFrom="margin">
                <wp:posOffset>-205740</wp:posOffset>
              </wp:positionH>
              <wp:positionV relativeFrom="page">
                <wp:posOffset>784859</wp:posOffset>
              </wp:positionV>
              <wp:extent cx="5687695" cy="0"/>
              <wp:effectExtent l="0" t="0" r="27305" b="19050"/>
              <wp:wrapNone/>
              <wp:docPr id="4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4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39273" id="Group 10" o:spid="_x0000_s1026" style="position:absolute;margin-left:-16.2pt;margin-top:61.8pt;width:447.85pt;height:0;z-index:-25160192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T/MUA&#10;AADbAAAADwAAAGRycy9kb3ducmV2LnhtbESPQUvDQBSE74L/YXmCF2k3taZI7LaIWOhJaPTQ4zP7&#10;TGKzb9PsS5P+e7cg9DjMzDfMcj26Rp2oC7VnA7NpAoq48Lbm0sDX52byDCoIssXGMxk4U4D16vZm&#10;iZn1A+/olEupIoRDhgYqkTbTOhQVOQxT3xJH78d3DiXKrtS2wyHCXaMfk2ShHdYcFyps6a2i4pD3&#10;zoDk6XF/sO/fw3nxy+l80388SG/M/d34+gJKaJRr+L+9tQaeUrh8iT9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xP8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sidRPr="00A400F7">
      <w:rPr>
        <w:rFonts w:ascii="Times New Roman" w:eastAsia="Times New Roman" w:hAnsi="Times New Roman" w:cs="Times New Roman"/>
        <w:noProof/>
        <w:szCs w:val="22"/>
        <w:lang w:eastAsia="zh-TW"/>
      </w:rPr>
      <w:t xml:space="preserve"> </w:t>
    </w:r>
    <w:r>
      <w:rPr>
        <w:rFonts w:ascii="Times New Roman" w:eastAsia="Times New Roman" w:hAnsi="Times New Roman" w:cs="Times New Roman" w:hint="eastAsia"/>
        <w:noProof/>
        <w:szCs w:val="22"/>
        <w:lang w:eastAsia="zh-TW"/>
      </w:rPr>
      <w:t>12</w:t>
    </w:r>
    <w:r>
      <w:rPr>
        <w:rFonts w:asciiTheme="minorEastAsia" w:eastAsiaTheme="minorEastAsia" w:hAnsiTheme="minorEastAsia" w:cs="Times New Roman" w:hint="eastAsia"/>
        <w:noProof/>
        <w:szCs w:val="22"/>
        <w:lang w:eastAsia="zh-TW"/>
      </w:rPr>
      <w:t>3</w:t>
    </w:r>
  </w:p>
  <w:p w:rsidR="006D0A28" w:rsidRDefault="006D0A28" w:rsidP="006D0A28">
    <w:pPr>
      <w:pStyle w:val="JDS0"/>
      <w:ind w:left="42" w:right="337"/>
    </w:pPr>
  </w:p>
  <w:p w:rsidR="003C4FFE" w:rsidRPr="006D0A28" w:rsidRDefault="003C4FFE" w:rsidP="006D0A28">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F7" w:rsidRPr="00E97200" w:rsidRDefault="00A400F7" w:rsidP="003C4FFE">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700224" behindDoc="1" locked="0" layoutInCell="1" allowOverlap="1" wp14:anchorId="40E1CFD6" wp14:editId="31EF1B5D">
              <wp:simplePos x="0" y="0"/>
              <wp:positionH relativeFrom="margin">
                <wp:posOffset>-205740</wp:posOffset>
              </wp:positionH>
              <wp:positionV relativeFrom="page">
                <wp:posOffset>784859</wp:posOffset>
              </wp:positionV>
              <wp:extent cx="5687695" cy="0"/>
              <wp:effectExtent l="0" t="0" r="27305" b="19050"/>
              <wp:wrapNone/>
              <wp:docPr id="3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ACC3C" id="Group 10" o:spid="_x0000_s1026" style="position:absolute;margin-left:-16.2pt;margin-top:61.8pt;width:447.85pt;height:0;z-index:-25161625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rJWQ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xqhMUA&#10;AADbAAAADwAAAGRycy9kb3ducmV2LnhtbESPQWvCQBSE74X+h+UVvBTdVFE0ukopFXoqNPbQ4zP7&#10;TFKzb9Psi4n/vlsoeBxm5htmsxtcrS7UhsqzgadJAoo497biwsDnYT9eggqCbLH2TAauFGC3vb/b&#10;YGp9zx90yaRQEcIhRQOlSJNqHfKSHIaJb4ijd/KtQ4myLbRtsY9wV+tpkiy0w4rjQokNvZSUn7PO&#10;GZBs/vN1tq/H/rr45vls370/SmfM6GF4XoMSGuQW/m+/WQOzFfx9iT9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GqE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Pr>
        <w:rFonts w:eastAsia="Times New Roman"/>
        <w:noProof/>
        <w:lang w:eastAsia="zh-TW"/>
      </w:rPr>
      <w:t xml:space="preserve">                                                   </w:t>
    </w:r>
    <w:r>
      <w:rPr>
        <w:rFonts w:hint="eastAsia"/>
        <w:noProof/>
        <w:lang w:eastAsia="zh-TW"/>
      </w:rPr>
      <w:t xml:space="preserve">  </w:t>
    </w:r>
    <w:r>
      <w:rPr>
        <w:rFonts w:eastAsia="Times New Roman"/>
        <w:noProof/>
        <w:lang w:eastAsia="zh-TW"/>
      </w:rPr>
      <w:t xml:space="preserve"> </w:t>
    </w:r>
    <w:r>
      <w:rPr>
        <w:rFonts w:ascii="Times New Roman" w:eastAsia="Times New Roman" w:hAnsi="Times New Roman" w:cs="Times New Roman"/>
        <w:noProof/>
        <w:szCs w:val="22"/>
        <w:lang w:eastAsia="zh-TW"/>
      </w:rPr>
      <w:t>9</w:t>
    </w:r>
  </w:p>
  <w:p w:rsidR="00A400F7" w:rsidRPr="003C4FFE" w:rsidRDefault="00A400F7" w:rsidP="003C4FFE">
    <w:pPr>
      <w:pStyle w:val="a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Pr="00E97200" w:rsidRDefault="006D0A28" w:rsidP="006D0A28">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rFonts w:ascii="Times New Roman" w:eastAsiaTheme="minorEastAsia" w:hAnsi="Times New Roman" w:cs="Times New Roman" w:hint="eastAsia"/>
        <w:noProof/>
        <w:sz w:val="22"/>
        <w:szCs w:val="24"/>
        <w:lang w:eastAsia="zh-TW" w:bidi="en-US"/>
      </w:rPr>
      <w:t>12</w:t>
    </w:r>
    <w:r>
      <w:rPr>
        <w:rFonts w:ascii="Times New Roman" w:eastAsiaTheme="minorEastAsia" w:hAnsi="Times New Roman" w:cs="Times New Roman" w:hint="eastAsia"/>
        <w:noProof/>
        <w:sz w:val="22"/>
        <w:szCs w:val="24"/>
        <w:lang w:eastAsia="zh-TW" w:bidi="en-US"/>
      </w:rPr>
      <w:t>4</w:t>
    </w:r>
    <w:r>
      <w:rPr>
        <w:rFonts w:ascii="Times New Roman" w:eastAsiaTheme="minorEastAsia" w:hAnsi="Times New Roman" w:cs="Times New Roman" w:hint="eastAsia"/>
        <w:noProof/>
        <w:sz w:val="22"/>
        <w:szCs w:val="24"/>
        <w:lang w:eastAsia="zh-TW" w:bidi="en-US"/>
      </w:rPr>
      <w:t xml:space="preserve"> </w:t>
    </w:r>
    <w:r w:rsidRPr="00E97200">
      <w:rPr>
        <w:rFonts w:ascii="Times New Roman" w:eastAsiaTheme="minorEastAsia" w:hAnsi="Times New Roman" w:cs="Times New Roman"/>
        <w:noProof/>
        <w:sz w:val="22"/>
        <w:szCs w:val="24"/>
        <w:lang w:eastAsia="zh-TW" w:bidi="en-US"/>
      </w:rPr>
      <w:t>On Performance of the 3+3 Design and its Modiﬁed Versions</w:t>
    </w:r>
  </w:p>
  <w:p w:rsidR="006D0A28" w:rsidRPr="00E97200" w:rsidRDefault="006D0A28" w:rsidP="006D0A28">
    <w:pPr>
      <w:pStyle w:val="JDS0"/>
      <w:ind w:left="42" w:right="337"/>
    </w:pPr>
    <w:r>
      <w:rPr>
        <w:noProof/>
      </w:rPr>
      <mc:AlternateContent>
        <mc:Choice Requires="wpg">
          <w:drawing>
            <wp:anchor distT="4294967295" distB="4294967295" distL="114300" distR="114300" simplePos="0" relativeHeight="251716608" behindDoc="1" locked="0" layoutInCell="1" allowOverlap="1" wp14:anchorId="34D871EB" wp14:editId="6E971B49">
              <wp:simplePos x="0" y="0"/>
              <wp:positionH relativeFrom="margin">
                <wp:posOffset>-198120</wp:posOffset>
              </wp:positionH>
              <wp:positionV relativeFrom="page">
                <wp:posOffset>852805</wp:posOffset>
              </wp:positionV>
              <wp:extent cx="5687695" cy="0"/>
              <wp:effectExtent l="0" t="0" r="27305" b="19050"/>
              <wp:wrapNone/>
              <wp:docPr id="4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4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42CDB" id="Group 10" o:spid="_x0000_s1026" style="position:absolute;margin-left:-15.6pt;margin-top:67.15pt;width:447.85pt;height:0;z-index:-251599872;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K2WQ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oZ+cUA&#10;AADbAAAADwAAAGRycy9kb3ducmV2LnhtbESPQUvDQBSE70L/w/IKXqTdaG2psdsi0oInwbSHHl+z&#10;zyQ2+zZmX5r037uC4HGYmW+Y1WZwtbpQGyrPBu6nCSji3NuKCwOH/W6yBBUE2WLtmQxcKcBmPbpZ&#10;YWp9zx90yaRQEcIhRQOlSJNqHfKSHIapb4ij9+lbhxJlW2jbYh/hrtYPSbLQDiuOCyU29FpSfs46&#10;Z0Cy+ffxbLen/rr44vls173fSWfM7Xh4eQYlNMh/+K/9Zg08PsHvl/gD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hn5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p w:rsidR="00A400F7" w:rsidRPr="006D0A28" w:rsidRDefault="00A400F7" w:rsidP="006D0A2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DC" w:rsidRPr="00E97200" w:rsidRDefault="00D427DC" w:rsidP="00E97200">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663360" behindDoc="1" locked="0" layoutInCell="1" allowOverlap="1">
              <wp:simplePos x="0" y="0"/>
              <wp:positionH relativeFrom="margin">
                <wp:posOffset>-205740</wp:posOffset>
              </wp:positionH>
              <wp:positionV relativeFrom="page">
                <wp:posOffset>784859</wp:posOffset>
              </wp:positionV>
              <wp:extent cx="5687695" cy="0"/>
              <wp:effectExtent l="0" t="0" r="27305" b="1905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9F727" id="Group 10" o:spid="_x0000_s1026" style="position:absolute;margin-left:-16.2pt;margin-top:61.8pt;width:447.85pt;height:0;z-index:-25165312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GXWgMAAOI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BDsIA&#10;AADbAAAADwAAAGRycy9kb3ducmV2LnhtbERPTWvCQBC9F/oflin0UnRjRZHoKkUq9CQ09tDjmB2T&#10;aHY2zU5M/PduodDbPN7nrDaDq9WV2lB5NjAZJ6CIc28rLgx8HXajBaggyBZrz2TgRgE268eHFabW&#10;9/xJ10wKFUM4pGigFGlSrUNeksMw9g1x5E6+dSgRtoW2LfYx3NX6NUnm2mHFsaHEhrYl5ZescwYk&#10;m/18X+z7sb/Nzzyb7rr9i3TGPD8Nb0tQQoP8i//cHzbOn8LvL/EAv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QEOwgAAANsAAAAPAAAAAAAAAAAAAAAAAJgCAABkcnMvZG93&#10;bnJldi54bWxQSwUGAAAAAAQABAD1AAAAhwM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sidR="00A400F7">
      <w:rPr>
        <w:rFonts w:asciiTheme="minorEastAsia" w:eastAsiaTheme="minorEastAsia" w:hAnsiTheme="minorEastAsia" w:hint="eastAsia"/>
        <w:noProof/>
        <w:lang w:eastAsia="zh-TW"/>
      </w:rPr>
      <w:t xml:space="preserve"> </w:t>
    </w:r>
    <w:r w:rsidR="00A400F7" w:rsidRPr="00A400F7">
      <w:rPr>
        <w:rFonts w:ascii="Times New Roman" w:eastAsia="Times New Roman" w:hAnsi="Times New Roman" w:cs="Times New Roman" w:hint="eastAsia"/>
        <w:noProof/>
        <w:szCs w:val="22"/>
        <w:lang w:eastAsia="zh-TW"/>
      </w:rPr>
      <w:t>117</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Pr="00E97200" w:rsidRDefault="006D0A28" w:rsidP="006D0A28">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718656" behindDoc="1" locked="0" layoutInCell="1" allowOverlap="1" wp14:anchorId="14614D49" wp14:editId="73DEB3EC">
              <wp:simplePos x="0" y="0"/>
              <wp:positionH relativeFrom="margin">
                <wp:posOffset>-205740</wp:posOffset>
              </wp:positionH>
              <wp:positionV relativeFrom="page">
                <wp:posOffset>784859</wp:posOffset>
              </wp:positionV>
              <wp:extent cx="5687695" cy="0"/>
              <wp:effectExtent l="0" t="0" r="27305" b="19050"/>
              <wp:wrapNone/>
              <wp:docPr id="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C50E4" id="Group 10" o:spid="_x0000_s1026" style="position:absolute;margin-left:-16.2pt;margin-top:61.8pt;width:447.85pt;height:0;z-index:-25159782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4zsUA&#10;AADbAAAADwAAAGRycy9kb3ducmV2LnhtbESPQWvCQBSE7wX/w/KEXkrdtBIpqatIqdBTodGDx9fs&#10;M4lm38bsi4n/vlso9DjMzDfMcj26Rl2pC7VnA0+zBBRx4W3NpYH9bvv4AioIssXGMxm4UYD1anK3&#10;xMz6gb/omkupIoRDhgYqkTbTOhQVOQwz3xJH7+g7hxJlV2rb4RDhrtHPSbLQDmuOCxW29FZRcc57&#10;Z0Dy9HI42/fv4bY4cTrf9p8P0htzPx03r6CERvkP/7U/rIF0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jO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sidRPr="00A400F7">
      <w:rPr>
        <w:rFonts w:ascii="Times New Roman" w:eastAsia="Times New Roman" w:hAnsi="Times New Roman" w:cs="Times New Roman"/>
        <w:noProof/>
        <w:szCs w:val="22"/>
        <w:lang w:eastAsia="zh-TW"/>
      </w:rPr>
      <w:t xml:space="preserve"> </w:t>
    </w:r>
    <w:r>
      <w:rPr>
        <w:rFonts w:ascii="Times New Roman" w:eastAsia="Times New Roman" w:hAnsi="Times New Roman" w:cs="Times New Roman" w:hint="eastAsia"/>
        <w:noProof/>
        <w:szCs w:val="22"/>
        <w:lang w:eastAsia="zh-TW"/>
      </w:rPr>
      <w:t>12</w:t>
    </w:r>
    <w:r>
      <w:rPr>
        <w:rFonts w:asciiTheme="minorEastAsia" w:eastAsiaTheme="minorEastAsia" w:hAnsiTheme="minorEastAsia" w:cs="Times New Roman" w:hint="eastAsia"/>
        <w:noProof/>
        <w:szCs w:val="22"/>
        <w:lang w:eastAsia="zh-TW"/>
      </w:rPr>
      <w:t>5</w:t>
    </w:r>
  </w:p>
  <w:p w:rsidR="006D0A28" w:rsidRDefault="006D0A28" w:rsidP="006D0A28">
    <w:pPr>
      <w:pStyle w:val="JDS0"/>
      <w:ind w:left="42" w:right="337"/>
    </w:pPr>
  </w:p>
  <w:p w:rsidR="003C4FFE" w:rsidRPr="006D0A28" w:rsidRDefault="003C4FFE" w:rsidP="006D0A28">
    <w:pPr>
      <w:pStyle w:val="a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Pr="00E97200" w:rsidRDefault="003C4FFE" w:rsidP="003C4FFE">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683840" behindDoc="1" locked="0" layoutInCell="1" allowOverlap="1" wp14:anchorId="26B7861D" wp14:editId="69A0D2CF">
              <wp:simplePos x="0" y="0"/>
              <wp:positionH relativeFrom="margin">
                <wp:posOffset>-205740</wp:posOffset>
              </wp:positionH>
              <wp:positionV relativeFrom="page">
                <wp:posOffset>784859</wp:posOffset>
              </wp:positionV>
              <wp:extent cx="5687695" cy="0"/>
              <wp:effectExtent l="0" t="0" r="27305" b="19050"/>
              <wp:wrapNone/>
              <wp:docPr id="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2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98A2C" id="Group 10" o:spid="_x0000_s1026" style="position:absolute;margin-left:-16.2pt;margin-top:61.8pt;width:447.85pt;height:0;z-index:-25163264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8WcUA&#10;AADbAAAADwAAAGRycy9kb3ducmV2LnhtbESPQWvCQBSE74X+h+UVeim6qaJodJUiCj0VmvbQ4zP7&#10;TFKzb9Psi4n/3i0Uehxm5htmvR1crS7UhsqzgedxAoo497biwsDnx2G0ABUE2WLtmQxcKcB2c3+3&#10;xtT6nt/pkkmhIoRDigZKkSbVOuQlOQxj3xBH7+RbhxJlW2jbYh/hrtaTJJlrhxXHhRIb2pWUn7PO&#10;GZBs9vN1tvtjf51/82x66N6epDPm8WF4WYESGuQ//Nd+tQYmS/j9En+A3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fxZ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Pr>
        <w:rFonts w:eastAsia="Times New Roman"/>
        <w:noProof/>
        <w:lang w:eastAsia="zh-TW"/>
      </w:rPr>
      <w:t xml:space="preserve">                                                   </w:t>
    </w:r>
    <w:r>
      <w:rPr>
        <w:rFonts w:hint="eastAsia"/>
        <w:noProof/>
        <w:lang w:eastAsia="zh-TW"/>
      </w:rPr>
      <w:t xml:space="preserve">  </w:t>
    </w:r>
    <w:r>
      <w:rPr>
        <w:rFonts w:eastAsia="Times New Roman"/>
        <w:noProof/>
        <w:lang w:eastAsia="zh-TW"/>
      </w:rPr>
      <w:t xml:space="preserve"> </w:t>
    </w:r>
    <w:r>
      <w:rPr>
        <w:rFonts w:ascii="Times New Roman" w:eastAsia="Times New Roman" w:hAnsi="Times New Roman" w:cs="Times New Roman"/>
        <w:noProof/>
        <w:szCs w:val="22"/>
        <w:lang w:eastAsia="zh-TW"/>
      </w:rPr>
      <w:t>11</w:t>
    </w:r>
  </w:p>
  <w:p w:rsidR="003C4FFE" w:rsidRPr="003C4FFE" w:rsidRDefault="003C4FFE" w:rsidP="003C4FFE">
    <w:pPr>
      <w:pStyle w:val="a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Pr="00E97200" w:rsidRDefault="006D0A28" w:rsidP="006D0A28">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rFonts w:ascii="Times New Roman" w:eastAsiaTheme="minorEastAsia" w:hAnsi="Times New Roman" w:cs="Times New Roman" w:hint="eastAsia"/>
        <w:noProof/>
        <w:sz w:val="22"/>
        <w:szCs w:val="24"/>
        <w:lang w:eastAsia="zh-TW" w:bidi="en-US"/>
      </w:rPr>
      <w:t>12</w:t>
    </w:r>
    <w:r>
      <w:rPr>
        <w:rFonts w:ascii="Times New Roman" w:eastAsiaTheme="minorEastAsia" w:hAnsi="Times New Roman" w:cs="Times New Roman" w:hint="eastAsia"/>
        <w:noProof/>
        <w:sz w:val="22"/>
        <w:szCs w:val="24"/>
        <w:lang w:eastAsia="zh-TW" w:bidi="en-US"/>
      </w:rPr>
      <w:t>6</w:t>
    </w:r>
    <w:r>
      <w:rPr>
        <w:rFonts w:ascii="Times New Roman" w:eastAsiaTheme="minorEastAsia" w:hAnsi="Times New Roman" w:cs="Times New Roman" w:hint="eastAsia"/>
        <w:noProof/>
        <w:sz w:val="22"/>
        <w:szCs w:val="24"/>
        <w:lang w:eastAsia="zh-TW" w:bidi="en-US"/>
      </w:rPr>
      <w:t xml:space="preserve"> </w:t>
    </w:r>
    <w:r w:rsidRPr="00E97200">
      <w:rPr>
        <w:rFonts w:ascii="Times New Roman" w:eastAsiaTheme="minorEastAsia" w:hAnsi="Times New Roman" w:cs="Times New Roman"/>
        <w:noProof/>
        <w:sz w:val="22"/>
        <w:szCs w:val="24"/>
        <w:lang w:eastAsia="zh-TW" w:bidi="en-US"/>
      </w:rPr>
      <w:t>On Performance of the 3+3 Design and its Modiﬁed Versions</w:t>
    </w:r>
  </w:p>
  <w:p w:rsidR="006D0A28" w:rsidRPr="00E97200" w:rsidRDefault="006D0A28" w:rsidP="006D0A28">
    <w:pPr>
      <w:pStyle w:val="JDS0"/>
      <w:ind w:left="42" w:right="337"/>
    </w:pPr>
    <w:r>
      <w:rPr>
        <w:noProof/>
      </w:rPr>
      <mc:AlternateContent>
        <mc:Choice Requires="wpg">
          <w:drawing>
            <wp:anchor distT="4294967295" distB="4294967295" distL="114300" distR="114300" simplePos="0" relativeHeight="251722752" behindDoc="1" locked="0" layoutInCell="1" allowOverlap="1" wp14:anchorId="4F9262A0" wp14:editId="3DDE82CB">
              <wp:simplePos x="0" y="0"/>
              <wp:positionH relativeFrom="margin">
                <wp:posOffset>-198120</wp:posOffset>
              </wp:positionH>
              <wp:positionV relativeFrom="page">
                <wp:posOffset>852805</wp:posOffset>
              </wp:positionV>
              <wp:extent cx="5687695" cy="0"/>
              <wp:effectExtent l="0" t="0" r="27305" b="19050"/>
              <wp:wrapNone/>
              <wp:docPr id="5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9"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B5B0B" id="Group 10" o:spid="_x0000_s1026" style="position:absolute;margin-left:-15.6pt;margin-top:67.15pt;width:447.85pt;height:0;z-index:-251593728;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PJMUA&#10;AADbAAAADwAAAGRycy9kb3ducmV2LnhtbESPQUvDQBSE7wX/w/IEL8VutKRo7LaIWPBUaPTg8Zl9&#10;JrHZtzH70qT/vlso9DjMzDfMcj26Rh2oC7VnAw+zBBRx4W3NpYGvz839E6ggyBYbz2TgSAHWq5vJ&#10;EjPrB97RIZdSRQiHDA1UIm2mdSgqchhmviWO3q/vHEqUXalth0OEu0Y/JslCO6w5LlTY0ltFxT7v&#10;nQHJ0//vvX3/GY6LP07nm347ld6Yu9vx9QWU0CjX8KX9YQ2kz3D+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48k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p w:rsidR="00A400F7" w:rsidRPr="006D0A28" w:rsidRDefault="00A400F7" w:rsidP="006D0A28">
    <w:pPr>
      <w:pStyle w:val="a6"/>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Pr="00E97200" w:rsidRDefault="006D0A28" w:rsidP="006D0A28">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720704" behindDoc="1" locked="0" layoutInCell="1" allowOverlap="1" wp14:anchorId="14614D49" wp14:editId="73DEB3EC">
              <wp:simplePos x="0" y="0"/>
              <wp:positionH relativeFrom="margin">
                <wp:posOffset>-205740</wp:posOffset>
              </wp:positionH>
              <wp:positionV relativeFrom="page">
                <wp:posOffset>784859</wp:posOffset>
              </wp:positionV>
              <wp:extent cx="5687695" cy="0"/>
              <wp:effectExtent l="0" t="0" r="27305" b="19050"/>
              <wp:wrapNone/>
              <wp:docPr id="5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57"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DA558" id="Group 10" o:spid="_x0000_s1026" style="position:absolute;margin-left:-16.2pt;margin-top:61.8pt;width:447.85pt;height:0;z-index:-25159577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zcUA&#10;AADbAAAADwAAAGRycy9kb3ducmV2LnhtbESPQUvDQBSE7wX/w/IEL8VutKRK7LaIWPBUaPTg8Zl9&#10;JrHZtzH70qT/vlso9DjMzDfMcj26Rh2oC7VnAw+zBBRx4W3NpYGvz839M6ggyBYbz2TgSAHWq5vJ&#10;EjPrB97RIZdSRQiHDA1UIm2mdSgqchhmviWO3q/vHEqUXalth0OEu0Y/JslCO6w5LlTY0ltFxT7v&#10;nQHJ0//vvX3/GY6LP07nm347ld6Yu9vx9QWU0CjX8KX9YQ2kT3D+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L7N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sidRPr="00A400F7">
      <w:rPr>
        <w:rFonts w:ascii="Times New Roman" w:eastAsia="Times New Roman" w:hAnsi="Times New Roman" w:cs="Times New Roman"/>
        <w:noProof/>
        <w:szCs w:val="22"/>
        <w:lang w:eastAsia="zh-TW"/>
      </w:rPr>
      <w:t xml:space="preserve"> </w:t>
    </w:r>
    <w:r>
      <w:rPr>
        <w:rFonts w:ascii="Times New Roman" w:eastAsia="Times New Roman" w:hAnsi="Times New Roman" w:cs="Times New Roman" w:hint="eastAsia"/>
        <w:noProof/>
        <w:szCs w:val="22"/>
        <w:lang w:eastAsia="zh-TW"/>
      </w:rPr>
      <w:t>12</w:t>
    </w:r>
    <w:r>
      <w:rPr>
        <w:rFonts w:asciiTheme="minorEastAsia" w:eastAsiaTheme="minorEastAsia" w:hAnsiTheme="minorEastAsia" w:cs="Times New Roman" w:hint="eastAsia"/>
        <w:noProof/>
        <w:szCs w:val="22"/>
        <w:lang w:eastAsia="zh-TW"/>
      </w:rPr>
      <w:t>7</w:t>
    </w:r>
  </w:p>
  <w:p w:rsidR="006D0A28" w:rsidRDefault="006D0A28" w:rsidP="006D0A28">
    <w:pPr>
      <w:pStyle w:val="JDS0"/>
      <w:ind w:left="42" w:right="337"/>
    </w:pPr>
  </w:p>
  <w:p w:rsidR="003C4FFE" w:rsidRPr="006D0A28" w:rsidRDefault="003C4FFE" w:rsidP="006D0A28">
    <w:pPr>
      <w:pStyle w:val="a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FE" w:rsidRPr="003C4FFE" w:rsidRDefault="003C4FFE" w:rsidP="003C4FFE">
    <w:pPr>
      <w:pStyle w:val="a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Pr="00E97200" w:rsidRDefault="006D0A28" w:rsidP="006D0A28">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rFonts w:ascii="Times New Roman" w:eastAsiaTheme="minorEastAsia" w:hAnsi="Times New Roman" w:cs="Times New Roman" w:hint="eastAsia"/>
        <w:noProof/>
        <w:sz w:val="22"/>
        <w:szCs w:val="24"/>
        <w:lang w:eastAsia="zh-TW" w:bidi="en-US"/>
      </w:rPr>
      <w:t>12</w:t>
    </w:r>
    <w:r>
      <w:rPr>
        <w:rFonts w:ascii="Times New Roman" w:eastAsiaTheme="minorEastAsia" w:hAnsi="Times New Roman" w:cs="Times New Roman" w:hint="eastAsia"/>
        <w:noProof/>
        <w:sz w:val="22"/>
        <w:szCs w:val="24"/>
        <w:lang w:eastAsia="zh-TW" w:bidi="en-US"/>
      </w:rPr>
      <w:t>8</w:t>
    </w:r>
    <w:r>
      <w:rPr>
        <w:rFonts w:ascii="Times New Roman" w:eastAsiaTheme="minorEastAsia" w:hAnsi="Times New Roman" w:cs="Times New Roman" w:hint="eastAsia"/>
        <w:noProof/>
        <w:sz w:val="22"/>
        <w:szCs w:val="24"/>
        <w:lang w:eastAsia="zh-TW" w:bidi="en-US"/>
      </w:rPr>
      <w:t xml:space="preserve"> </w:t>
    </w:r>
    <w:r w:rsidRPr="00E97200">
      <w:rPr>
        <w:rFonts w:ascii="Times New Roman" w:eastAsiaTheme="minorEastAsia" w:hAnsi="Times New Roman" w:cs="Times New Roman"/>
        <w:noProof/>
        <w:sz w:val="22"/>
        <w:szCs w:val="24"/>
        <w:lang w:eastAsia="zh-TW" w:bidi="en-US"/>
      </w:rPr>
      <w:t>On Performance of the 3+3 Design and its Modiﬁed Versions</w:t>
    </w:r>
  </w:p>
  <w:p w:rsidR="006D0A28" w:rsidRPr="00E97200" w:rsidRDefault="006D0A28" w:rsidP="006D0A28">
    <w:pPr>
      <w:pStyle w:val="JDS0"/>
      <w:ind w:left="42" w:right="337"/>
    </w:pPr>
    <w:r>
      <w:rPr>
        <w:noProof/>
      </w:rPr>
      <mc:AlternateContent>
        <mc:Choice Requires="wpg">
          <w:drawing>
            <wp:anchor distT="4294967295" distB="4294967295" distL="114300" distR="114300" simplePos="0" relativeHeight="251724800" behindDoc="1" locked="0" layoutInCell="1" allowOverlap="1" wp14:anchorId="4F9262A0" wp14:editId="3DDE82CB">
              <wp:simplePos x="0" y="0"/>
              <wp:positionH relativeFrom="margin">
                <wp:posOffset>-198120</wp:posOffset>
              </wp:positionH>
              <wp:positionV relativeFrom="page">
                <wp:posOffset>852805</wp:posOffset>
              </wp:positionV>
              <wp:extent cx="5687695" cy="0"/>
              <wp:effectExtent l="0" t="0" r="27305" b="19050"/>
              <wp:wrapNone/>
              <wp:docPr id="6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42905" id="Group 10" o:spid="_x0000_s1026" style="position:absolute;margin-left:-15.6pt;margin-top:67.15pt;width:447.85pt;height:0;z-index:-25159168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Jn8UA&#10;AADbAAAADwAAAGRycy9kb3ducmV2LnhtbESPQWvCQBSE74X+h+UVvJS60WIo0VVKqeBJaOyhx2f2&#10;mUSzb9Psi4n/vlso9DjMzDfMajO6Rl2pC7VnA7NpAoq48Lbm0sDnYfv0AioIssXGMxm4UYDN+v5u&#10;hZn1A3/QNZdSRQiHDA1UIm2mdSgqchimviWO3sl3DiXKrtS2wyHCXaPnSZJqhzXHhQpbequouOS9&#10;MyD54vvrYt+Pwy098+J52+8fpTdm8jC+LkEJjfIf/mvvrIF0B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Umf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p>
  <w:p w:rsidR="00A400F7" w:rsidRPr="006D0A28" w:rsidRDefault="00A400F7" w:rsidP="006D0A28">
    <w:pPr>
      <w:pStyle w:val="a6"/>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Pr="00E97200" w:rsidRDefault="006D0A28" w:rsidP="006D0A28">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rFonts w:ascii="Times New Roman" w:eastAsiaTheme="minorEastAsia" w:hAnsi="Times New Roman" w:cs="Times New Roman" w:hint="eastAsia"/>
        <w:noProof/>
        <w:sz w:val="22"/>
        <w:szCs w:val="24"/>
        <w:lang w:eastAsia="zh-TW" w:bidi="en-US"/>
      </w:rPr>
      <w:t>130</w:t>
    </w:r>
    <w:r>
      <w:rPr>
        <w:rFonts w:ascii="Times New Roman" w:eastAsiaTheme="minorEastAsia" w:hAnsi="Times New Roman" w:cs="Times New Roman" w:hint="eastAsia"/>
        <w:noProof/>
        <w:sz w:val="22"/>
        <w:szCs w:val="24"/>
        <w:lang w:eastAsia="zh-TW" w:bidi="en-US"/>
      </w:rPr>
      <w:t xml:space="preserve"> </w:t>
    </w:r>
    <w:r w:rsidRPr="00E97200">
      <w:rPr>
        <w:rFonts w:ascii="Times New Roman" w:eastAsiaTheme="minorEastAsia" w:hAnsi="Times New Roman" w:cs="Times New Roman"/>
        <w:noProof/>
        <w:sz w:val="22"/>
        <w:szCs w:val="24"/>
        <w:lang w:eastAsia="zh-TW" w:bidi="en-US"/>
      </w:rPr>
      <w:t>On Performance of the 3+3 Design and its Modiﬁed Versions</w:t>
    </w:r>
  </w:p>
  <w:p w:rsidR="006D0A28" w:rsidRPr="00E97200" w:rsidRDefault="006D0A28" w:rsidP="006D0A28">
    <w:pPr>
      <w:pStyle w:val="JDS0"/>
      <w:ind w:left="42" w:right="337"/>
    </w:pPr>
    <w:r>
      <w:rPr>
        <w:noProof/>
      </w:rPr>
      <mc:AlternateContent>
        <mc:Choice Requires="wpg">
          <w:drawing>
            <wp:anchor distT="4294967295" distB="4294967295" distL="114300" distR="114300" simplePos="0" relativeHeight="251728896" behindDoc="1" locked="0" layoutInCell="1" allowOverlap="1" wp14:anchorId="70876D37" wp14:editId="1675C98C">
              <wp:simplePos x="0" y="0"/>
              <wp:positionH relativeFrom="margin">
                <wp:posOffset>-198120</wp:posOffset>
              </wp:positionH>
              <wp:positionV relativeFrom="page">
                <wp:posOffset>852805</wp:posOffset>
              </wp:positionV>
              <wp:extent cx="5687695" cy="0"/>
              <wp:effectExtent l="0" t="0" r="27305" b="19050"/>
              <wp:wrapNone/>
              <wp:docPr id="6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5"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625EC" id="Group 10" o:spid="_x0000_s1026" style="position:absolute;margin-left:-15.6pt;margin-top:67.15pt;width:447.85pt;height:0;z-index:-251587584;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JPnMQA&#10;AADbAAAADwAAAGRycy9kb3ducmV2LnhtbESPQUvDQBSE7wX/w/KEXsRuWkmQ2G2R0oInwejB4zP7&#10;TGKzb9PsS5P+e1cQehxm5htmvZ1cq87Uh8azgeUiAUVcettwZeDj/XD/CCoIssXWMxm4UIDt5ma2&#10;xtz6kd/oXEilIoRDjgZqkS7XOpQ1OQwL3xFH79v3DiXKvtK2xzHCXatXSZJphw3HhRo72tVUHovB&#10;GZAiPX0e7f5rvGQ/nD4chtc7GYyZ307PT6CEJrmG/9sv1kCWwt+X+AP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yT5z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p>
  <w:p w:rsidR="00A400F7" w:rsidRPr="003C4FFE" w:rsidRDefault="00A400F7" w:rsidP="003C4FFE">
    <w:pPr>
      <w:pStyle w:val="a6"/>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Pr="00E97200" w:rsidRDefault="006D0A28" w:rsidP="006D0A28">
    <w:pPr>
      <w:pStyle w:val="a6"/>
      <w:widowControl/>
      <w:tabs>
        <w:tab w:val="clear" w:pos="4153"/>
        <w:tab w:val="clear" w:pos="8306"/>
        <w:tab w:val="center" w:pos="4680"/>
        <w:tab w:val="right" w:pos="9360"/>
      </w:tabs>
      <w:wordWrap w:val="0"/>
      <w:snapToGrid/>
      <w:ind w:firstLineChars="100" w:firstLine="200"/>
      <w:jc w:val="right"/>
      <w:rPr>
        <w:rFonts w:ascii="Times New Roman" w:eastAsia="Times New Roman" w:hAnsi="Times New Roman" w:cs="Times New Roman"/>
        <w:noProof/>
        <w:szCs w:val="22"/>
        <w:lang w:eastAsia="zh-TW"/>
      </w:rPr>
    </w:pPr>
    <w:r>
      <w:rPr>
        <w:noProof/>
        <w:lang w:eastAsia="zh-TW"/>
      </w:rPr>
      <mc:AlternateContent>
        <mc:Choice Requires="wpg">
          <w:drawing>
            <wp:anchor distT="4294967295" distB="4294967295" distL="114300" distR="114300" simplePos="0" relativeHeight="251726848" behindDoc="1" locked="0" layoutInCell="1" allowOverlap="1" wp14:anchorId="1CE271CC" wp14:editId="363456EF">
              <wp:simplePos x="0" y="0"/>
              <wp:positionH relativeFrom="margin">
                <wp:posOffset>-205740</wp:posOffset>
              </wp:positionH>
              <wp:positionV relativeFrom="page">
                <wp:posOffset>784859</wp:posOffset>
              </wp:positionV>
              <wp:extent cx="5687695" cy="0"/>
              <wp:effectExtent l="0" t="0" r="27305" b="19050"/>
              <wp:wrapNone/>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63"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C7F22" id="Group 10" o:spid="_x0000_s1026" style="position:absolute;margin-left:-16.2pt;margin-top:61.8pt;width:447.85pt;height:0;z-index:-251589632;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dyc8UA&#10;AADbAAAADwAAAGRycy9kb3ducmV2LnhtbESPQWvCQBSE70L/w/IKXkrdqBhK6ipFFDwVGnvo8TX7&#10;mqRm36bZFxP/fbdQ8DjMzDfMeju6Rl2oC7VnA/NZAoq48Lbm0sD76fD4BCoIssXGMxm4UoDt5m6y&#10;xsz6gd/okkupIoRDhgYqkTbTOhQVOQwz3xJH78t3DiXKrtS2wyHCXaMXSZJqhzXHhQpb2lVUnPPe&#10;GZB89fNxtvvP4Zp+82p56F8fpDdmej++PIMSGuUW/m8frYF0CX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3Jz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sidRPr="00E97200">
      <w:rPr>
        <w:rFonts w:ascii="Times New Roman" w:eastAsia="Times New Roman" w:hAnsi="Times New Roman" w:cs="Times New Roman"/>
        <w:noProof/>
        <w:szCs w:val="22"/>
        <w:lang w:eastAsia="zh-TW"/>
      </w:rPr>
      <w:t>M. Iftakhar Alam and Md. Ismail Hossain</w:t>
    </w:r>
    <w:r w:rsidRPr="00A400F7">
      <w:rPr>
        <w:rFonts w:ascii="Times New Roman" w:eastAsia="Times New Roman" w:hAnsi="Times New Roman" w:cs="Times New Roman"/>
        <w:noProof/>
        <w:szCs w:val="22"/>
        <w:lang w:eastAsia="zh-TW"/>
      </w:rPr>
      <w:t xml:space="preserve"> </w:t>
    </w:r>
    <w:r>
      <w:rPr>
        <w:rFonts w:ascii="Times New Roman" w:eastAsia="Times New Roman" w:hAnsi="Times New Roman" w:cs="Times New Roman" w:hint="eastAsia"/>
        <w:noProof/>
        <w:szCs w:val="22"/>
        <w:lang w:eastAsia="zh-TW"/>
      </w:rPr>
      <w:t>12</w:t>
    </w:r>
    <w:r>
      <w:rPr>
        <w:rFonts w:asciiTheme="minorEastAsia" w:eastAsiaTheme="minorEastAsia" w:hAnsiTheme="minorEastAsia" w:cs="Times New Roman" w:hint="eastAsia"/>
        <w:noProof/>
        <w:szCs w:val="22"/>
        <w:lang w:eastAsia="zh-TW"/>
      </w:rPr>
      <w:t>9</w:t>
    </w:r>
  </w:p>
  <w:p w:rsidR="006D0A28" w:rsidRDefault="006D0A28" w:rsidP="006D0A28">
    <w:pPr>
      <w:pStyle w:val="JDS0"/>
      <w:ind w:left="42" w:right="337"/>
    </w:pPr>
  </w:p>
  <w:p w:rsidR="00A400F7" w:rsidRPr="006D0A28" w:rsidRDefault="00A400F7" w:rsidP="006D0A2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DC" w:rsidRPr="00DC486B" w:rsidRDefault="00D427DC" w:rsidP="00E97200">
    <w:pPr>
      <w:pStyle w:val="a6"/>
      <w:widowControl/>
      <w:tabs>
        <w:tab w:val="clear" w:pos="4153"/>
        <w:tab w:val="clear" w:pos="8306"/>
        <w:tab w:val="center" w:pos="4680"/>
        <w:tab w:val="right" w:pos="9360"/>
      </w:tabs>
      <w:snapToGrid/>
      <w:rPr>
        <w:rFonts w:ascii="CMR9" w:eastAsiaTheme="minorEastAsia" w:hAnsi="CMR9" w:cs="CMR9"/>
        <w:sz w:val="18"/>
        <w:szCs w:val="18"/>
      </w:rPr>
    </w:pPr>
    <w:r w:rsidRPr="00DC486B">
      <w:rPr>
        <w:rFonts w:ascii="CMR9" w:eastAsiaTheme="minorEastAsia" w:hAnsi="CMR9" w:cs="CMR9"/>
        <w:sz w:val="18"/>
        <w:szCs w:val="18"/>
      </w:rPr>
      <w:t>Jour</w:t>
    </w:r>
    <w:r w:rsidR="00A400F7" w:rsidRPr="00DC486B">
      <w:rPr>
        <w:rFonts w:ascii="CMR9" w:eastAsiaTheme="minorEastAsia" w:hAnsi="CMR9" w:cs="CMR9"/>
        <w:sz w:val="18"/>
        <w:szCs w:val="18"/>
      </w:rPr>
      <w:t xml:space="preserve">nal of Data Science </w:t>
    </w:r>
    <w:r w:rsidR="00A400F7" w:rsidRPr="00DC486B">
      <w:rPr>
        <w:rFonts w:ascii="CMR9" w:eastAsiaTheme="minorEastAsia" w:hAnsi="CMR9" w:cs="CMR9" w:hint="eastAsia"/>
        <w:sz w:val="18"/>
        <w:szCs w:val="18"/>
        <w:lang w:eastAsia="zh-TW"/>
      </w:rPr>
      <w:t>15</w:t>
    </w:r>
    <w:r w:rsidR="00A400F7" w:rsidRPr="00DC486B">
      <w:rPr>
        <w:rFonts w:ascii="CMR9" w:eastAsiaTheme="minorEastAsia" w:hAnsi="CMR9" w:cs="CMR9"/>
        <w:sz w:val="18"/>
        <w:szCs w:val="18"/>
      </w:rPr>
      <w:t>(</w:t>
    </w:r>
    <w:r w:rsidR="00A400F7" w:rsidRPr="00DC486B">
      <w:rPr>
        <w:rFonts w:ascii="CMR9" w:eastAsiaTheme="minorEastAsia" w:hAnsi="CMR9" w:cs="CMR9" w:hint="eastAsia"/>
        <w:sz w:val="18"/>
        <w:szCs w:val="18"/>
        <w:lang w:eastAsia="zh-TW"/>
      </w:rPr>
      <w:t>2017</w:t>
    </w:r>
    <w:r w:rsidR="00A400F7" w:rsidRPr="00DC486B">
      <w:rPr>
        <w:rFonts w:ascii="CMR9" w:eastAsiaTheme="minorEastAsia" w:hAnsi="CMR9" w:cs="CMR9"/>
        <w:sz w:val="18"/>
        <w:szCs w:val="18"/>
      </w:rPr>
      <w:t xml:space="preserve">), </w:t>
    </w:r>
    <w:r w:rsidR="006D0A28">
      <w:rPr>
        <w:rFonts w:ascii="CMR9" w:eastAsiaTheme="minorEastAsia" w:hAnsi="CMR9" w:cs="CMR9" w:hint="eastAsia"/>
        <w:sz w:val="18"/>
        <w:szCs w:val="18"/>
        <w:lang w:eastAsia="zh-TW"/>
      </w:rPr>
      <w:t>115-130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Default="006D0A28" w:rsidP="00E97200">
    <w:pPr>
      <w:pStyle w:val="a3"/>
      <w:spacing w:line="14" w:lineRule="auto"/>
      <w:rPr>
        <w:sz w:val="20"/>
      </w:rPr>
    </w:pPr>
  </w:p>
  <w:p w:rsidR="006D0A28" w:rsidRPr="00E97200" w:rsidRDefault="006D0A28" w:rsidP="0066434F">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noProof/>
        <w:lang w:eastAsia="zh-TW"/>
      </w:rPr>
      <mc:AlternateContent>
        <mc:Choice Requires="wpg">
          <w:drawing>
            <wp:anchor distT="4294967295" distB="4294967295" distL="114300" distR="114300" simplePos="0" relativeHeight="251710464" behindDoc="1" locked="0" layoutInCell="1" allowOverlap="1" wp14:anchorId="5C177CE2" wp14:editId="0C1ECB5D">
              <wp:simplePos x="0" y="0"/>
              <wp:positionH relativeFrom="margin">
                <wp:posOffset>-228600</wp:posOffset>
              </wp:positionH>
              <wp:positionV relativeFrom="page">
                <wp:posOffset>815339</wp:posOffset>
              </wp:positionV>
              <wp:extent cx="5687695" cy="0"/>
              <wp:effectExtent l="0" t="0" r="27305" b="1905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4"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DBB43" id="Group 10" o:spid="_x0000_s1026" style="position:absolute;margin-left:-18pt;margin-top:64.2pt;width:447.85pt;height:0;z-index:-251606016;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I06MQA&#10;AADaAAAADwAAAGRycy9kb3ducmV2LnhtbESPQWvCQBSE74X+h+UVeim6aasi0VWKKPRUaNqDx2f2&#10;maRm36bZFxP/fbcgeBxm5htmuR5crc7UhsqzgedxAoo497biwsD31240BxUE2WLtmQxcKMB6dX+3&#10;xNT6nj/pnEmhIoRDigZKkSbVOuQlOQxj3xBH7+hbhxJlW2jbYh/hrtYvSTLTDiuOCyU2tCkpP2Wd&#10;MyDZ9Hd/sttDf5n98PR11308SWfM48PwtgAlNMgtfG2/WwMT+L8Sb4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NOjEAAAA2g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r>
      <w:rPr>
        <w:rFonts w:ascii="Times New Roman" w:eastAsiaTheme="minorEastAsia" w:hAnsi="Times New Roman" w:cs="Times New Roman" w:hint="eastAsia"/>
        <w:noProof/>
        <w:sz w:val="22"/>
        <w:szCs w:val="24"/>
        <w:lang w:eastAsia="zh-TW" w:bidi="en-US"/>
      </w:rPr>
      <w:t xml:space="preserve">118 </w:t>
    </w:r>
    <w:r w:rsidRPr="00E97200">
      <w:rPr>
        <w:rFonts w:ascii="Times New Roman" w:eastAsiaTheme="minorEastAsia" w:hAnsi="Times New Roman" w:cs="Times New Roman"/>
        <w:noProof/>
        <w:sz w:val="22"/>
        <w:szCs w:val="24"/>
        <w:lang w:eastAsia="zh-TW" w:bidi="en-US"/>
      </w:rPr>
      <w:t>On Performance of the 3+3 Design and its Modiﬁed Versions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DC" w:rsidRPr="00E97200" w:rsidRDefault="003C4FFE" w:rsidP="00E97200">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noProof/>
        <w:lang w:eastAsia="zh-TW"/>
      </w:rPr>
      <mc:AlternateContent>
        <mc:Choice Requires="wpg">
          <w:drawing>
            <wp:anchor distT="4294967295" distB="4294967295" distL="114300" distR="114300" simplePos="0" relativeHeight="251665408" behindDoc="1" locked="0" layoutInCell="1" allowOverlap="1">
              <wp:simplePos x="0" y="0"/>
              <wp:positionH relativeFrom="margin">
                <wp:posOffset>-156210</wp:posOffset>
              </wp:positionH>
              <wp:positionV relativeFrom="page">
                <wp:posOffset>779549</wp:posOffset>
              </wp:positionV>
              <wp:extent cx="5687695" cy="0"/>
              <wp:effectExtent l="0" t="0" r="27305" b="1905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8"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F6AF1" id="Group 10" o:spid="_x0000_s1026" style="position:absolute;margin-left:-12.3pt;margin-top:61.4pt;width:447.85pt;height:0;z-index:-251651072;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7cAA&#10;AADaAAAADwAAAGRycy9kb3ducmV2LnhtbERPTWvCQBC9F/wPywheSt3UopTUVaQoeCo0evA4zY5J&#10;NDsbsxMT/333UOjx8b6X68HV6k5tqDwbeJ0moIhzbysuDBwPu5d3UEGQLdaeycCDAqxXo6clptb3&#10;/E33TAoVQzikaKAUaVKtQ16SwzD1DXHkzr51KBG2hbYt9jHc1XqWJAvtsOLYUGJDnyXl16xzBiSb&#10;305Xu/3pH4sLz9923dezdMZMxsPmA5TQIP/iP/feGohb45V4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8+7cAAAADaAAAADwAAAAAAAAAAAAAAAACYAgAAZHJzL2Rvd25y&#10;ZXYueG1sUEsFBgAAAAAEAAQA9QAAAIUDAAAAAA==&#10;" path="m,l7653,e" filled="f" strokeweight=".14042mm">
                <v:path arrowok="t" o:connecttype="custom" o:connectlocs="0,0;7653,0" o:connectangles="0,0"/>
              </v:shape>
              <w10:wrap anchorx="margin" anchory="page"/>
            </v:group>
          </w:pict>
        </mc:Fallback>
      </mc:AlternateContent>
    </w:r>
    <w:r w:rsidR="00A400F7">
      <w:rPr>
        <w:rFonts w:ascii="Times New Roman" w:eastAsiaTheme="minorEastAsia" w:hAnsi="Times New Roman" w:cs="Times New Roman" w:hint="eastAsia"/>
        <w:noProof/>
        <w:sz w:val="22"/>
        <w:szCs w:val="24"/>
        <w:lang w:eastAsia="zh-TW" w:bidi="en-US"/>
      </w:rPr>
      <w:t xml:space="preserve">118 </w:t>
    </w:r>
    <w:r w:rsidR="00D427DC" w:rsidRPr="00E97200">
      <w:rPr>
        <w:rFonts w:ascii="Times New Roman" w:eastAsiaTheme="minorEastAsia" w:hAnsi="Times New Roman" w:cs="Times New Roman"/>
        <w:noProof/>
        <w:sz w:val="22"/>
        <w:szCs w:val="24"/>
        <w:lang w:eastAsia="zh-TW" w:bidi="en-US"/>
      </w:rPr>
      <w:t>On Performance of the 3+3 Design and its Modiﬁed Versions</w:t>
    </w:r>
  </w:p>
  <w:p w:rsidR="00D427DC" w:rsidRPr="00E97200" w:rsidRDefault="00D427DC" w:rsidP="00E97200">
    <w:pPr>
      <w:pStyle w:val="JDS0"/>
      <w:ind w:left="42" w:right="3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DC" w:rsidRDefault="00D427DC">
    <w:pPr>
      <w:pStyle w:val="a3"/>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F7" w:rsidRPr="00E97200" w:rsidRDefault="00A400F7" w:rsidP="00E97200">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noProof/>
        <w:lang w:eastAsia="zh-TW"/>
      </w:rPr>
      <mc:AlternateContent>
        <mc:Choice Requires="wpg">
          <w:drawing>
            <wp:anchor distT="4294967295" distB="4294967295" distL="114300" distR="114300" simplePos="0" relativeHeight="251694080" behindDoc="1" locked="0" layoutInCell="1" allowOverlap="1" wp14:anchorId="65E91A48" wp14:editId="3AA230F8">
              <wp:simplePos x="0" y="0"/>
              <wp:positionH relativeFrom="margin">
                <wp:posOffset>-156210</wp:posOffset>
              </wp:positionH>
              <wp:positionV relativeFrom="page">
                <wp:posOffset>779549</wp:posOffset>
              </wp:positionV>
              <wp:extent cx="5687695" cy="0"/>
              <wp:effectExtent l="0" t="0" r="27305" b="1905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10"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32B06" id="Group 10" o:spid="_x0000_s1026" style="position:absolute;margin-left:-12.3pt;margin-top:61.4pt;width:447.85pt;height:0;z-index:-251622400;mso-wrap-distance-top:-3e-5mm;mso-wrap-distance-bottom:-3e-5mm;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fecUA&#10;AADbAAAADwAAAGRycy9kb3ducmV2LnhtbESPQUvDQBCF74L/YRnBi9iNSovEbksRC54E0x56HLNj&#10;EpudTbOTJv33zkHwNsN78943y/UUWnOmPjWRHTzMMjDEZfQNVw72u+39M5gkyB7byOTgQgnWq+ur&#10;JeY+jvxJ50IqoyGccnRQi3S5tamsKWCaxY5Yte/YBxRd+8r6HkcND619zLKFDdiwNtTY0WtN5bEY&#10;ggMp5qfD0b99jZfFD8+ftsPHnQzO3d5MmxcwQpP8m/+u373iK73+ogPY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595xQAAANsAAAAPAAAAAAAAAAAAAAAAAJgCAABkcnMv&#10;ZG93bnJldi54bWxQSwUGAAAAAAQABAD1AAAAigMAAAAA&#10;" path="m,l7653,e" filled="f" strokeweight=".14042mm">
                <v:path arrowok="t" o:connecttype="custom" o:connectlocs="0,0;7653,0" o:connectangles="0,0"/>
              </v:shape>
              <w10:wrap anchorx="margin" anchory="page"/>
            </v:group>
          </w:pict>
        </mc:Fallback>
      </mc:AlternateContent>
    </w:r>
    <w:r>
      <w:rPr>
        <w:rFonts w:ascii="Times New Roman" w:eastAsiaTheme="minorEastAsia" w:hAnsi="Times New Roman" w:cs="Times New Roman" w:hint="eastAsia"/>
        <w:noProof/>
        <w:sz w:val="22"/>
        <w:szCs w:val="24"/>
        <w:lang w:eastAsia="zh-TW" w:bidi="en-US"/>
      </w:rPr>
      <w:t xml:space="preserve">118 </w:t>
    </w:r>
    <w:r w:rsidRPr="00E97200">
      <w:rPr>
        <w:rFonts w:ascii="Times New Roman" w:eastAsiaTheme="minorEastAsia" w:hAnsi="Times New Roman" w:cs="Times New Roman"/>
        <w:noProof/>
        <w:sz w:val="22"/>
        <w:szCs w:val="24"/>
        <w:lang w:eastAsia="zh-TW" w:bidi="en-US"/>
      </w:rPr>
      <w:t>On Performance of the 3+3 Design and its Modiﬁed Versions</w:t>
    </w:r>
  </w:p>
  <w:p w:rsidR="00A400F7" w:rsidRPr="00E97200" w:rsidRDefault="00A400F7" w:rsidP="00E97200">
    <w:pPr>
      <w:pStyle w:val="JDS0"/>
      <w:ind w:left="42" w:right="33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DC" w:rsidRPr="00E97200" w:rsidRDefault="00D427DC" w:rsidP="00E97200">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sidRPr="00E97200">
      <w:rPr>
        <w:rFonts w:ascii="Times New Roman" w:eastAsiaTheme="minorEastAsia" w:hAnsi="Times New Roman" w:cs="Times New Roman"/>
        <w:noProof/>
        <w:sz w:val="22"/>
        <w:szCs w:val="24"/>
        <w:lang w:eastAsia="zh-TW" w:bidi="en-US"/>
      </w:rPr>
      <w:t>4    On Performance of the 3+3 Design and its Modiﬁed Versions</w:t>
    </w:r>
  </w:p>
  <w:p w:rsidR="00D427DC" w:rsidRDefault="00D427DC">
    <w:pPr>
      <w:pStyle w:val="a3"/>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28" w:rsidRDefault="006D0A28" w:rsidP="006D0A28">
    <w:pPr>
      <w:pStyle w:val="a3"/>
      <w:spacing w:line="14" w:lineRule="auto"/>
      <w:rPr>
        <w:sz w:val="20"/>
      </w:rPr>
    </w:pPr>
  </w:p>
  <w:p w:rsidR="006D0A28" w:rsidRPr="00E97200" w:rsidRDefault="006D0A28" w:rsidP="006D0A28">
    <w:pPr>
      <w:pStyle w:val="a6"/>
      <w:widowControl/>
      <w:tabs>
        <w:tab w:val="clear" w:pos="4153"/>
        <w:tab w:val="clear" w:pos="8306"/>
        <w:tab w:val="center" w:pos="4680"/>
        <w:tab w:val="right" w:pos="9360"/>
      </w:tabs>
      <w:adjustRightInd w:val="0"/>
      <w:rPr>
        <w:rFonts w:ascii="Times New Roman" w:eastAsiaTheme="minorEastAsia" w:hAnsi="Times New Roman" w:cs="Times New Roman"/>
        <w:noProof/>
        <w:sz w:val="22"/>
        <w:szCs w:val="24"/>
        <w:lang w:eastAsia="zh-TW" w:bidi="en-US"/>
      </w:rPr>
    </w:pPr>
    <w:r>
      <w:rPr>
        <w:rFonts w:ascii="Times New Roman" w:eastAsiaTheme="minorEastAsia" w:hAnsi="Times New Roman" w:cs="Times New Roman" w:hint="eastAsia"/>
        <w:noProof/>
        <w:sz w:val="22"/>
        <w:szCs w:val="24"/>
        <w:lang w:eastAsia="zh-TW" w:bidi="en-US"/>
      </w:rPr>
      <w:t>120</w:t>
    </w:r>
    <w:r>
      <w:rPr>
        <w:rFonts w:ascii="Times New Roman" w:eastAsiaTheme="minorEastAsia" w:hAnsi="Times New Roman" w:cs="Times New Roman" w:hint="eastAsia"/>
        <w:noProof/>
        <w:sz w:val="22"/>
        <w:szCs w:val="24"/>
        <w:lang w:eastAsia="zh-TW" w:bidi="en-US"/>
      </w:rPr>
      <w:t xml:space="preserve"> </w:t>
    </w:r>
    <w:r w:rsidRPr="00E97200">
      <w:rPr>
        <w:rFonts w:ascii="Times New Roman" w:eastAsiaTheme="minorEastAsia" w:hAnsi="Times New Roman" w:cs="Times New Roman"/>
        <w:noProof/>
        <w:sz w:val="22"/>
        <w:szCs w:val="24"/>
        <w:lang w:eastAsia="zh-TW" w:bidi="en-US"/>
      </w:rPr>
      <w:t>On Performance of the 3+3 Design and its Modiﬁed Versions</w:t>
    </w:r>
  </w:p>
  <w:p w:rsidR="00D427DC" w:rsidRDefault="006D0A28">
    <w:pPr>
      <w:pStyle w:val="a3"/>
      <w:spacing w:line="14" w:lineRule="auto"/>
      <w:rPr>
        <w:sz w:val="20"/>
      </w:rPr>
    </w:pPr>
    <w:r>
      <w:rPr>
        <w:noProof/>
        <w:lang w:eastAsia="zh-TW"/>
      </w:rPr>
      <mc:AlternateContent>
        <mc:Choice Requires="wpg">
          <w:drawing>
            <wp:anchor distT="4294967295" distB="4294967295" distL="114300" distR="114300" simplePos="0" relativeHeight="251712512" behindDoc="1" locked="0" layoutInCell="1" allowOverlap="1" wp14:anchorId="2E015B62" wp14:editId="051B86FC">
              <wp:simplePos x="0" y="0"/>
              <wp:positionH relativeFrom="margin">
                <wp:align>center</wp:align>
              </wp:positionH>
              <wp:positionV relativeFrom="page">
                <wp:posOffset>906145</wp:posOffset>
              </wp:positionV>
              <wp:extent cx="5687695" cy="0"/>
              <wp:effectExtent l="0" t="0" r="27305" b="19050"/>
              <wp:wrapNone/>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695" cy="0"/>
                        <a:chOff x="1667" y="2011"/>
                        <a:chExt cx="7654" cy="0"/>
                      </a:xfrm>
                    </wpg:grpSpPr>
                    <wps:wsp>
                      <wps:cNvPr id="31" name="Freeform 11"/>
                      <wps:cNvSpPr>
                        <a:spLocks/>
                      </wps:cNvSpPr>
                      <wps:spPr bwMode="auto">
                        <a:xfrm>
                          <a:off x="1667" y="2011"/>
                          <a:ext cx="7654" cy="0"/>
                        </a:xfrm>
                        <a:custGeom>
                          <a:avLst/>
                          <a:gdLst>
                            <a:gd name="T0" fmla="+- 0 1667 1667"/>
                            <a:gd name="T1" fmla="*/ T0 w 7654"/>
                            <a:gd name="T2" fmla="+- 0 9320 1667"/>
                            <a:gd name="T3" fmla="*/ T2 w 7654"/>
                          </a:gdLst>
                          <a:ahLst/>
                          <a:cxnLst>
                            <a:cxn ang="0">
                              <a:pos x="T1" y="0"/>
                            </a:cxn>
                            <a:cxn ang="0">
                              <a:pos x="T3" y="0"/>
                            </a:cxn>
                          </a:cxnLst>
                          <a:rect l="0" t="0" r="r" b="b"/>
                          <a:pathLst>
                            <a:path w="7654">
                              <a:moveTo>
                                <a:pt x="0" y="0"/>
                              </a:moveTo>
                              <a:lnTo>
                                <a:pt x="7653"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E73C2" id="Group 10" o:spid="_x0000_s1026" style="position:absolute;margin-left:0;margin-top:71.35pt;width:447.85pt;height:0;z-index:-251603968;mso-wrap-distance-top:-3e-5mm;mso-wrap-distance-bottom:-3e-5mm;mso-position-horizontal:center;mso-position-horizontal-relative:margin;mso-position-vertical-relative:page" coordorigin="1667,2011" coordsize="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">
              <v:shape id="Freeform 11" o:spid="_x0000_s1027" style="position:absolute;left:1667;top:2011;width:7654;height:0;visibility:visible;mso-wrap-style:square;v-text-anchor:top" coordsize="7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mgsQA&#10;AADbAAAADwAAAGRycy9kb3ducmV2LnhtbESPQWvCQBSE74X+h+UJXopurCglukqRCp4KTXvo8Zl9&#10;JtHs25h9MfHfdwuFHoeZ+YZZbwdXqxu1ofJsYDZNQBHn3lZcGPj63E9eQAVBtlh7JgN3CrDdPD6s&#10;MbW+5w+6ZVKoCOGQooFSpEm1DnlJDsPUN8TRO/nWoUTZFtq22Ee4q/Vzkiy1w4rjQokN7UrKL1nn&#10;DEi2uH5f7Nuxvy/PvJjvu/cn6YwZj4bXFSihQf7Df+2DNTCfwe+X+AP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6ZoLEAAAA2wAAAA8AAAAAAAAAAAAAAAAAmAIAAGRycy9k&#10;b3ducmV2LnhtbFBLBQYAAAAABAAEAPUAAACJAwAAAAA=&#10;" path="m,l7653,e" filled="f" strokeweight=".14042mm">
                <v:path arrowok="t" o:connecttype="custom" o:connectlocs="0,0;7653,0" o:connectangles="0,0"/>
              </v:shape>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C23C2"/>
    <w:multiLevelType w:val="hybridMultilevel"/>
    <w:tmpl w:val="D11C97CA"/>
    <w:lvl w:ilvl="0" w:tplc="A376992A">
      <w:start w:val="1"/>
      <w:numFmt w:val="decimal"/>
      <w:lvlText w:val="[%1]"/>
      <w:lvlJc w:val="left"/>
      <w:pPr>
        <w:ind w:left="522" w:hanging="480"/>
      </w:pPr>
      <w:rPr>
        <w:rFonts w:hint="eastAsia"/>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1" w15:restartNumberingAfterBreak="0">
    <w:nsid w:val="494B1894"/>
    <w:multiLevelType w:val="hybridMultilevel"/>
    <w:tmpl w:val="2D801770"/>
    <w:lvl w:ilvl="0" w:tplc="0409000F">
      <w:start w:val="1"/>
      <w:numFmt w:val="decimal"/>
      <w:lvlText w:val="%1."/>
      <w:lvlJc w:val="left"/>
      <w:pPr>
        <w:ind w:left="879" w:hanging="480"/>
      </w:pPr>
    </w:lvl>
    <w:lvl w:ilvl="1" w:tplc="04090019" w:tentative="1">
      <w:start w:val="1"/>
      <w:numFmt w:val="ideographTraditional"/>
      <w:lvlText w:val="%2、"/>
      <w:lvlJc w:val="left"/>
      <w:pPr>
        <w:ind w:left="1359" w:hanging="480"/>
      </w:pPr>
    </w:lvl>
    <w:lvl w:ilvl="2" w:tplc="0409001B" w:tentative="1">
      <w:start w:val="1"/>
      <w:numFmt w:val="lowerRoman"/>
      <w:lvlText w:val="%3."/>
      <w:lvlJc w:val="right"/>
      <w:pPr>
        <w:ind w:left="1839" w:hanging="480"/>
      </w:pPr>
    </w:lvl>
    <w:lvl w:ilvl="3" w:tplc="0409000F" w:tentative="1">
      <w:start w:val="1"/>
      <w:numFmt w:val="decimal"/>
      <w:lvlText w:val="%4."/>
      <w:lvlJc w:val="left"/>
      <w:pPr>
        <w:ind w:left="2319" w:hanging="480"/>
      </w:pPr>
    </w:lvl>
    <w:lvl w:ilvl="4" w:tplc="04090019" w:tentative="1">
      <w:start w:val="1"/>
      <w:numFmt w:val="ideographTraditional"/>
      <w:lvlText w:val="%5、"/>
      <w:lvlJc w:val="left"/>
      <w:pPr>
        <w:ind w:left="2799" w:hanging="480"/>
      </w:pPr>
    </w:lvl>
    <w:lvl w:ilvl="5" w:tplc="0409001B" w:tentative="1">
      <w:start w:val="1"/>
      <w:numFmt w:val="lowerRoman"/>
      <w:lvlText w:val="%6."/>
      <w:lvlJc w:val="right"/>
      <w:pPr>
        <w:ind w:left="3279" w:hanging="480"/>
      </w:pPr>
    </w:lvl>
    <w:lvl w:ilvl="6" w:tplc="0409000F" w:tentative="1">
      <w:start w:val="1"/>
      <w:numFmt w:val="decimal"/>
      <w:lvlText w:val="%7."/>
      <w:lvlJc w:val="left"/>
      <w:pPr>
        <w:ind w:left="3759" w:hanging="480"/>
      </w:pPr>
    </w:lvl>
    <w:lvl w:ilvl="7" w:tplc="04090019" w:tentative="1">
      <w:start w:val="1"/>
      <w:numFmt w:val="ideographTraditional"/>
      <w:lvlText w:val="%8、"/>
      <w:lvlJc w:val="left"/>
      <w:pPr>
        <w:ind w:left="4239" w:hanging="480"/>
      </w:pPr>
    </w:lvl>
    <w:lvl w:ilvl="8" w:tplc="0409001B" w:tentative="1">
      <w:start w:val="1"/>
      <w:numFmt w:val="lowerRoman"/>
      <w:lvlText w:val="%9."/>
      <w:lvlJc w:val="right"/>
      <w:pPr>
        <w:ind w:left="4719" w:hanging="480"/>
      </w:pPr>
    </w:lvl>
  </w:abstractNum>
  <w:abstractNum w:abstractNumId="2" w15:restartNumberingAfterBreak="0">
    <w:nsid w:val="53603E4B"/>
    <w:multiLevelType w:val="hybridMultilevel"/>
    <w:tmpl w:val="F4B8C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CA7FFB"/>
    <w:multiLevelType w:val="hybridMultilevel"/>
    <w:tmpl w:val="2CF2C20E"/>
    <w:lvl w:ilvl="0" w:tplc="23FCFA20">
      <w:start w:val="1"/>
      <w:numFmt w:val="decimal"/>
      <w:lvlText w:val="%1."/>
      <w:lvlJc w:val="left"/>
      <w:pPr>
        <w:ind w:left="413" w:hanging="307"/>
      </w:pPr>
      <w:rPr>
        <w:rFonts w:ascii="Times New Roman" w:eastAsia="Times New Roman" w:hAnsi="Times New Roman" w:cs="Times New Roman" w:hint="default"/>
        <w:b/>
        <w:bCs/>
        <w:w w:val="118"/>
        <w:sz w:val="21"/>
        <w:szCs w:val="21"/>
      </w:rPr>
    </w:lvl>
    <w:lvl w:ilvl="1" w:tplc="4BF6AC62">
      <w:numFmt w:val="bullet"/>
      <w:lvlText w:val="•"/>
      <w:lvlJc w:val="left"/>
      <w:pPr>
        <w:ind w:left="1244" w:hanging="307"/>
      </w:pPr>
      <w:rPr>
        <w:rFonts w:hint="default"/>
      </w:rPr>
    </w:lvl>
    <w:lvl w:ilvl="2" w:tplc="CCE2B446">
      <w:numFmt w:val="bullet"/>
      <w:lvlText w:val="•"/>
      <w:lvlJc w:val="left"/>
      <w:pPr>
        <w:ind w:left="2069" w:hanging="307"/>
      </w:pPr>
      <w:rPr>
        <w:rFonts w:hint="default"/>
      </w:rPr>
    </w:lvl>
    <w:lvl w:ilvl="3" w:tplc="7E1A364A">
      <w:numFmt w:val="bullet"/>
      <w:lvlText w:val="•"/>
      <w:lvlJc w:val="left"/>
      <w:pPr>
        <w:ind w:left="2893" w:hanging="307"/>
      </w:pPr>
      <w:rPr>
        <w:rFonts w:hint="default"/>
      </w:rPr>
    </w:lvl>
    <w:lvl w:ilvl="4" w:tplc="1080531C">
      <w:numFmt w:val="bullet"/>
      <w:lvlText w:val="•"/>
      <w:lvlJc w:val="left"/>
      <w:pPr>
        <w:ind w:left="3718" w:hanging="307"/>
      </w:pPr>
      <w:rPr>
        <w:rFonts w:hint="default"/>
      </w:rPr>
    </w:lvl>
    <w:lvl w:ilvl="5" w:tplc="CE541086">
      <w:numFmt w:val="bullet"/>
      <w:lvlText w:val="•"/>
      <w:lvlJc w:val="left"/>
      <w:pPr>
        <w:ind w:left="4542" w:hanging="307"/>
      </w:pPr>
      <w:rPr>
        <w:rFonts w:hint="default"/>
      </w:rPr>
    </w:lvl>
    <w:lvl w:ilvl="6" w:tplc="41B2A128">
      <w:numFmt w:val="bullet"/>
      <w:lvlText w:val="•"/>
      <w:lvlJc w:val="left"/>
      <w:pPr>
        <w:ind w:left="5367" w:hanging="307"/>
      </w:pPr>
      <w:rPr>
        <w:rFonts w:hint="default"/>
      </w:rPr>
    </w:lvl>
    <w:lvl w:ilvl="7" w:tplc="15ACAD92">
      <w:numFmt w:val="bullet"/>
      <w:lvlText w:val="•"/>
      <w:lvlJc w:val="left"/>
      <w:pPr>
        <w:ind w:left="6191" w:hanging="307"/>
      </w:pPr>
      <w:rPr>
        <w:rFonts w:hint="default"/>
      </w:rPr>
    </w:lvl>
    <w:lvl w:ilvl="8" w:tplc="50AAEA70">
      <w:numFmt w:val="bullet"/>
      <w:lvlText w:val="•"/>
      <w:lvlJc w:val="left"/>
      <w:pPr>
        <w:ind w:left="7016" w:hanging="307"/>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使用者">
    <w15:presenceInfo w15:providerId="None" w15:userId="Windows 使用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7B"/>
    <w:rsid w:val="00120396"/>
    <w:rsid w:val="001B4F4A"/>
    <w:rsid w:val="002F277D"/>
    <w:rsid w:val="003C4FFE"/>
    <w:rsid w:val="0066434F"/>
    <w:rsid w:val="006D0A28"/>
    <w:rsid w:val="00996687"/>
    <w:rsid w:val="00A400F7"/>
    <w:rsid w:val="00B07731"/>
    <w:rsid w:val="00B84DC3"/>
    <w:rsid w:val="00BE40FF"/>
    <w:rsid w:val="00C1093C"/>
    <w:rsid w:val="00CE3E91"/>
    <w:rsid w:val="00CF1925"/>
    <w:rsid w:val="00D147DA"/>
    <w:rsid w:val="00D427DC"/>
    <w:rsid w:val="00DC486B"/>
    <w:rsid w:val="00E3127B"/>
    <w:rsid w:val="00E97200"/>
    <w:rsid w:val="00EA35CE"/>
    <w:rsid w:val="00F43EF0"/>
    <w:rsid w:val="00FB3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E61CD-6F8C-471F-B51D-C98C6A60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ind w:left="413" w:hanging="307"/>
      <w:jc w:val="both"/>
      <w:outlineLvl w:val="0"/>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413" w:hanging="307"/>
      <w:jc w:val="both"/>
    </w:pPr>
    <w:rPr>
      <w:rFonts w:ascii="Times New Roman" w:eastAsia="Times New Roman" w:hAnsi="Times New Roman" w:cs="Times New Roman"/>
    </w:rPr>
  </w:style>
  <w:style w:type="paragraph" w:customStyle="1" w:styleId="TableParagraph">
    <w:name w:val="Table Paragraph"/>
    <w:basedOn w:val="a"/>
    <w:uiPriority w:val="1"/>
    <w:qFormat/>
    <w:pPr>
      <w:ind w:right="117"/>
      <w:jc w:val="right"/>
    </w:pPr>
  </w:style>
  <w:style w:type="paragraph" w:styleId="a6">
    <w:name w:val="header"/>
    <w:basedOn w:val="a"/>
    <w:link w:val="a7"/>
    <w:uiPriority w:val="99"/>
    <w:unhideWhenUsed/>
    <w:rsid w:val="00EA35CE"/>
    <w:pPr>
      <w:tabs>
        <w:tab w:val="center" w:pos="4153"/>
        <w:tab w:val="right" w:pos="8306"/>
      </w:tabs>
      <w:snapToGrid w:val="0"/>
    </w:pPr>
    <w:rPr>
      <w:sz w:val="20"/>
      <w:szCs w:val="20"/>
    </w:rPr>
  </w:style>
  <w:style w:type="character" w:customStyle="1" w:styleId="a7">
    <w:name w:val="頁首 字元"/>
    <w:basedOn w:val="a0"/>
    <w:link w:val="a6"/>
    <w:uiPriority w:val="99"/>
    <w:rsid w:val="00EA35CE"/>
    <w:rPr>
      <w:rFonts w:ascii="新細明體" w:eastAsia="新細明體" w:hAnsi="新細明體" w:cs="新細明體"/>
      <w:sz w:val="20"/>
      <w:szCs w:val="20"/>
    </w:rPr>
  </w:style>
  <w:style w:type="paragraph" w:styleId="a8">
    <w:name w:val="footer"/>
    <w:basedOn w:val="a"/>
    <w:link w:val="a9"/>
    <w:uiPriority w:val="99"/>
    <w:unhideWhenUsed/>
    <w:rsid w:val="00EA35CE"/>
    <w:pPr>
      <w:tabs>
        <w:tab w:val="center" w:pos="4153"/>
        <w:tab w:val="right" w:pos="8306"/>
      </w:tabs>
      <w:snapToGrid w:val="0"/>
    </w:pPr>
    <w:rPr>
      <w:sz w:val="20"/>
      <w:szCs w:val="20"/>
    </w:rPr>
  </w:style>
  <w:style w:type="character" w:customStyle="1" w:styleId="a9">
    <w:name w:val="頁尾 字元"/>
    <w:basedOn w:val="a0"/>
    <w:link w:val="a8"/>
    <w:uiPriority w:val="99"/>
    <w:rsid w:val="00EA35CE"/>
    <w:rPr>
      <w:rFonts w:ascii="新細明體" w:eastAsia="新細明體" w:hAnsi="新細明體" w:cs="新細明體"/>
      <w:sz w:val="20"/>
      <w:szCs w:val="20"/>
    </w:rPr>
  </w:style>
  <w:style w:type="paragraph" w:customStyle="1" w:styleId="JDS">
    <w:name w:val="標題JDS"/>
    <w:basedOn w:val="a5"/>
    <w:qFormat/>
    <w:rsid w:val="00EA35CE"/>
    <w:pPr>
      <w:widowControl/>
      <w:spacing w:line="480" w:lineRule="auto"/>
      <w:ind w:left="360" w:rightChars="19" w:right="42" w:hanging="360"/>
      <w:contextualSpacing/>
    </w:pPr>
    <w:rPr>
      <w:rFonts w:eastAsiaTheme="minorEastAsia"/>
      <w:b/>
      <w:sz w:val="24"/>
      <w:szCs w:val="24"/>
      <w:lang w:eastAsia="zh-TW" w:bidi="en-US"/>
    </w:rPr>
  </w:style>
  <w:style w:type="paragraph" w:customStyle="1" w:styleId="JDS0">
    <w:name w:val="內文JDS"/>
    <w:basedOn w:val="a"/>
    <w:qFormat/>
    <w:rsid w:val="002F277D"/>
    <w:pPr>
      <w:widowControl/>
      <w:spacing w:line="257" w:lineRule="auto"/>
      <w:ind w:leftChars="19" w:left="19" w:rightChars="153" w:right="153" w:firstLine="357"/>
      <w:contextualSpacing/>
      <w:jc w:val="both"/>
    </w:pPr>
    <w:rPr>
      <w:rFonts w:ascii="Times New Roman" w:eastAsia="Times New Roman" w:hAnsi="Times New Roman" w:cs="Times New Roman"/>
      <w:szCs w:val="24"/>
      <w:lang w:eastAsia="zh-TW" w:bidi="en-US"/>
    </w:rPr>
  </w:style>
  <w:style w:type="character" w:styleId="aa">
    <w:name w:val="Placeholder Text"/>
    <w:basedOn w:val="a0"/>
    <w:uiPriority w:val="99"/>
    <w:semiHidden/>
    <w:rsid w:val="00E97200"/>
    <w:rPr>
      <w:color w:val="808080"/>
    </w:rPr>
  </w:style>
  <w:style w:type="character" w:customStyle="1" w:styleId="a4">
    <w:name w:val="本文 字元"/>
    <w:basedOn w:val="a0"/>
    <w:link w:val="a3"/>
    <w:uiPriority w:val="1"/>
    <w:rsid w:val="00E97200"/>
    <w:rPr>
      <w:rFonts w:ascii="新細明體" w:eastAsia="新細明體" w:hAnsi="新細明體" w:cs="新細明體"/>
      <w:sz w:val="21"/>
      <w:szCs w:val="21"/>
    </w:rPr>
  </w:style>
  <w:style w:type="paragraph" w:customStyle="1" w:styleId="ab">
    <w:name w:val="無標號標題"/>
    <w:basedOn w:val="JDS"/>
    <w:qFormat/>
    <w:rsid w:val="00E97200"/>
  </w:style>
  <w:style w:type="paragraph" w:customStyle="1" w:styleId="10">
    <w:name w:val="樣式1"/>
    <w:basedOn w:val="a5"/>
    <w:rsid w:val="00E97200"/>
    <w:pPr>
      <w:widowControl/>
      <w:shd w:val="clear" w:color="auto" w:fill="FFFFFF"/>
      <w:tabs>
        <w:tab w:val="left" w:pos="426"/>
        <w:tab w:val="left" w:pos="567"/>
      </w:tabs>
      <w:ind w:left="0" w:rightChars="153" w:right="153" w:firstLine="0"/>
      <w:contextualSpacing/>
    </w:pPr>
    <w:rPr>
      <w:color w:val="222222"/>
      <w:szCs w:val="24"/>
      <w:lang w:bidi="en-US"/>
    </w:rPr>
  </w:style>
  <w:style w:type="paragraph" w:customStyle="1" w:styleId="ac">
    <w:name w:val="作者來源"/>
    <w:basedOn w:val="10"/>
    <w:qFormat/>
    <w:rsid w:val="00E97200"/>
    <w:pPr>
      <w:ind w:right="337"/>
    </w:pPr>
  </w:style>
  <w:style w:type="character" w:customStyle="1" w:styleId="apple-converted-space">
    <w:name w:val="apple-converted-space"/>
    <w:basedOn w:val="a0"/>
    <w:rsid w:val="00E97200"/>
  </w:style>
  <w:style w:type="paragraph" w:styleId="ad">
    <w:name w:val="Balloon Text"/>
    <w:basedOn w:val="a"/>
    <w:link w:val="ae"/>
    <w:uiPriority w:val="99"/>
    <w:semiHidden/>
    <w:unhideWhenUsed/>
    <w:rsid w:val="00CE3E9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E3E91"/>
    <w:rPr>
      <w:rFonts w:asciiTheme="majorHAnsi" w:eastAsiaTheme="majorEastAsia" w:hAnsiTheme="majorHAnsi" w:cstheme="majorBidi"/>
      <w:sz w:val="18"/>
      <w:szCs w:val="18"/>
    </w:rPr>
  </w:style>
  <w:style w:type="character" w:styleId="af">
    <w:name w:val="Hyperlink"/>
    <w:basedOn w:val="a0"/>
    <w:uiPriority w:val="99"/>
    <w:unhideWhenUsed/>
    <w:rsid w:val="006D0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image" Target="media/image1.png"/><Relationship Id="rId26" Type="http://schemas.openxmlformats.org/officeDocument/2006/relationships/header" Target="header18.xml"/><Relationship Id="rId39" Type="http://schemas.microsoft.com/office/2011/relationships/people" Target="people.xml"/><Relationship Id="rId21" Type="http://schemas.openxmlformats.org/officeDocument/2006/relationships/header" Target="header13.xml"/><Relationship Id="rId34" Type="http://schemas.openxmlformats.org/officeDocument/2006/relationships/hyperlink" Target="mailto:iftakhar@isrt.ac.bd"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2.xml"/><Relationship Id="rId29" Type="http://schemas.openxmlformats.org/officeDocument/2006/relationships/header" Target="header2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6.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yperlink" Target="mailto:ihossain1@isrt.ac.bd"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16</Pages>
  <Words>5211</Words>
  <Characters>29703</Characters>
  <Application>Microsoft Office Word</Application>
  <DocSecurity>0</DocSecurity>
  <Lines>247</Lines>
  <Paragraphs>69</Paragraphs>
  <ScaleCrop>false</ScaleCrop>
  <Company/>
  <LinksUpToDate>false</LinksUpToDate>
  <CharactersWithSpaces>34845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2017-03-16T17:19:00Z</cp:lastPrinted>
  <dcterms:created xsi:type="dcterms:W3CDTF">2017-03-09T21:52:00Z</dcterms:created>
  <dcterms:modified xsi:type="dcterms:W3CDTF">2017-04-13T15:41:00Z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TeX</vt:lpwstr>
  </property>
  <property fmtid="{D5CDD505-2E9C-101B-9397-08002B2CF9AE}" pid="4" name="LastSaved">
    <vt:filetime>2017-03-09T00:00:00Z</vt:filetime>
  </property>
</Properties>
</file>